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DD9699">
      <w:pPr>
        <w:spacing w:line="360" w:lineRule="auto"/>
        <w:jc w:val="center"/>
        <w:rPr>
          <w:rFonts w:hint="eastAsia" w:ascii="宋体" w:hAnsi="宋体"/>
          <w:b/>
          <w:bCs/>
          <w:sz w:val="52"/>
          <w:szCs w:val="52"/>
        </w:rPr>
      </w:pPr>
      <w:bookmarkStart w:id="850" w:name="_GoBack"/>
      <w:bookmarkEnd w:id="850"/>
    </w:p>
    <w:p w14:paraId="2600E437">
      <w:pPr>
        <w:pStyle w:val="83"/>
        <w:spacing w:line="360" w:lineRule="auto"/>
        <w:ind w:firstLine="0" w:firstLineChars="0"/>
        <w:rPr>
          <w:rFonts w:hint="eastAsia"/>
        </w:rPr>
      </w:pPr>
    </w:p>
    <w:p w14:paraId="2B70D347">
      <w:pPr>
        <w:spacing w:line="360" w:lineRule="auto"/>
        <w:jc w:val="center"/>
        <w:rPr>
          <w:b/>
          <w:bCs/>
          <w:sz w:val="36"/>
          <w:szCs w:val="36"/>
        </w:rPr>
      </w:pPr>
      <w:r>
        <w:rPr>
          <w:rFonts w:hint="eastAsia"/>
          <w:b/>
          <w:bCs/>
          <w:sz w:val="36"/>
          <w:szCs w:val="36"/>
        </w:rPr>
        <w:t>特定行业公用经费</w:t>
      </w:r>
    </w:p>
    <w:p w14:paraId="76F10FF7">
      <w:pPr>
        <w:spacing w:line="360" w:lineRule="auto"/>
        <w:jc w:val="center"/>
        <w:rPr>
          <w:b/>
          <w:bCs/>
          <w:sz w:val="36"/>
          <w:szCs w:val="36"/>
        </w:rPr>
      </w:pPr>
      <w:r>
        <w:rPr>
          <w:rFonts w:hint="eastAsia"/>
          <w:b/>
          <w:bCs/>
          <w:sz w:val="36"/>
          <w:szCs w:val="36"/>
        </w:rPr>
        <w:t>（基础保障-北校区污水站运行维保托管服务）</w:t>
      </w:r>
    </w:p>
    <w:p w14:paraId="4B27FF96">
      <w:pPr>
        <w:spacing w:line="360" w:lineRule="auto"/>
        <w:rPr>
          <w:rFonts w:hint="eastAsia" w:ascii="宋体" w:hAnsi="宋体"/>
          <w:b/>
          <w:bCs/>
          <w:sz w:val="52"/>
          <w:szCs w:val="52"/>
        </w:rPr>
      </w:pPr>
    </w:p>
    <w:p w14:paraId="3976DF62">
      <w:pPr>
        <w:spacing w:line="360" w:lineRule="auto"/>
        <w:jc w:val="center"/>
        <w:rPr>
          <w:rFonts w:hint="eastAsia" w:ascii="宋体" w:hAnsi="宋体"/>
          <w:b/>
          <w:bCs/>
          <w:sz w:val="52"/>
          <w:szCs w:val="52"/>
        </w:rPr>
      </w:pPr>
      <w:r>
        <w:rPr>
          <w:rFonts w:hint="eastAsia" w:ascii="宋体" w:hAnsi="宋体"/>
          <w:b/>
          <w:bCs/>
          <w:sz w:val="52"/>
          <w:szCs w:val="52"/>
        </w:rPr>
        <w:t>竞争性磋商文件</w:t>
      </w:r>
    </w:p>
    <w:p w14:paraId="206493B6">
      <w:pPr>
        <w:pStyle w:val="32"/>
        <w:spacing w:line="360" w:lineRule="auto"/>
        <w:rPr>
          <w:rFonts w:hint="eastAsia"/>
          <w:b/>
          <w:bCs/>
          <w:sz w:val="52"/>
          <w:szCs w:val="52"/>
        </w:rPr>
      </w:pPr>
    </w:p>
    <w:p w14:paraId="4D83702D">
      <w:pPr>
        <w:spacing w:line="360" w:lineRule="auto"/>
      </w:pPr>
    </w:p>
    <w:p w14:paraId="46735DFE">
      <w:pPr>
        <w:tabs>
          <w:tab w:val="left" w:pos="5609"/>
        </w:tabs>
        <w:spacing w:line="360" w:lineRule="auto"/>
        <w:ind w:left="2832" w:leftChars="444" w:hanging="1900" w:hangingChars="528"/>
        <w:jc w:val="left"/>
        <w:rPr>
          <w:bCs/>
          <w:sz w:val="36"/>
          <w:szCs w:val="36"/>
        </w:rPr>
      </w:pPr>
    </w:p>
    <w:p w14:paraId="52E9A57A">
      <w:pPr>
        <w:tabs>
          <w:tab w:val="left" w:pos="5609"/>
        </w:tabs>
        <w:spacing w:line="360" w:lineRule="auto"/>
        <w:ind w:left="2832" w:leftChars="444" w:hanging="1900" w:hangingChars="528"/>
        <w:jc w:val="left"/>
        <w:rPr>
          <w:bCs/>
          <w:sz w:val="36"/>
          <w:szCs w:val="36"/>
        </w:rPr>
      </w:pPr>
    </w:p>
    <w:p w14:paraId="687E08BE">
      <w:pPr>
        <w:tabs>
          <w:tab w:val="left" w:pos="3120"/>
          <w:tab w:val="left" w:pos="3240"/>
          <w:tab w:val="left" w:pos="3420"/>
        </w:tabs>
        <w:spacing w:line="360" w:lineRule="auto"/>
        <w:ind w:left="1703" w:leftChars="8" w:hanging="1686" w:hangingChars="527"/>
        <w:jc w:val="left"/>
        <w:rPr>
          <w:bCs/>
          <w:sz w:val="32"/>
          <w:szCs w:val="32"/>
        </w:rPr>
      </w:pPr>
      <w:r>
        <w:rPr>
          <w:rFonts w:hint="eastAsia"/>
          <w:bCs/>
          <w:sz w:val="32"/>
          <w:szCs w:val="32"/>
        </w:rPr>
        <w:t>项目名称：特定行业公用经费（基础保障-北校区污水站运行维保托管服务）</w:t>
      </w:r>
    </w:p>
    <w:p w14:paraId="46224F8B">
      <w:pPr>
        <w:tabs>
          <w:tab w:val="left" w:pos="3120"/>
          <w:tab w:val="left" w:pos="3240"/>
          <w:tab w:val="left" w:pos="3420"/>
        </w:tabs>
        <w:spacing w:line="360" w:lineRule="auto"/>
        <w:ind w:left="1703" w:leftChars="8" w:hanging="1686" w:hangingChars="527"/>
        <w:jc w:val="left"/>
        <w:rPr>
          <w:bCs/>
          <w:sz w:val="32"/>
          <w:szCs w:val="32"/>
        </w:rPr>
      </w:pPr>
      <w:r>
        <w:rPr>
          <w:rFonts w:hint="eastAsia"/>
          <w:bCs/>
          <w:sz w:val="32"/>
          <w:szCs w:val="32"/>
        </w:rPr>
        <w:t>项目编号/包号：2502</w:t>
      </w:r>
      <w:r>
        <w:rPr>
          <w:bCs/>
          <w:sz w:val="32"/>
          <w:szCs w:val="32"/>
        </w:rPr>
        <w:t>-HXTC-I</w:t>
      </w:r>
      <w:r>
        <w:rPr>
          <w:rFonts w:hint="eastAsia"/>
          <w:bCs/>
          <w:sz w:val="32"/>
          <w:szCs w:val="32"/>
        </w:rPr>
        <w:t>Z1077/01</w:t>
      </w:r>
    </w:p>
    <w:p w14:paraId="2D525E44">
      <w:pPr>
        <w:tabs>
          <w:tab w:val="left" w:pos="3120"/>
          <w:tab w:val="left" w:pos="3240"/>
          <w:tab w:val="left" w:pos="3420"/>
        </w:tabs>
        <w:spacing w:line="360" w:lineRule="auto"/>
        <w:ind w:left="1703" w:leftChars="8" w:hanging="1686" w:hangingChars="527"/>
        <w:jc w:val="left"/>
        <w:rPr>
          <w:bCs/>
          <w:sz w:val="32"/>
          <w:szCs w:val="32"/>
        </w:rPr>
      </w:pPr>
      <w:r>
        <w:rPr>
          <w:rFonts w:hint="eastAsia"/>
          <w:bCs/>
          <w:sz w:val="32"/>
          <w:szCs w:val="32"/>
        </w:rPr>
        <w:t xml:space="preserve">采购人：北京劳动保障职业学院 </w:t>
      </w:r>
    </w:p>
    <w:p w14:paraId="4BF71737">
      <w:pPr>
        <w:tabs>
          <w:tab w:val="left" w:pos="3120"/>
          <w:tab w:val="left" w:pos="3240"/>
          <w:tab w:val="left" w:pos="3420"/>
        </w:tabs>
        <w:spacing w:line="360" w:lineRule="auto"/>
        <w:ind w:left="1703" w:leftChars="8" w:hanging="1686" w:hangingChars="527"/>
        <w:jc w:val="left"/>
        <w:rPr>
          <w:bCs/>
          <w:sz w:val="36"/>
          <w:szCs w:val="36"/>
        </w:rPr>
      </w:pPr>
      <w:r>
        <w:rPr>
          <w:rFonts w:hint="eastAsia"/>
          <w:bCs/>
          <w:sz w:val="32"/>
          <w:szCs w:val="32"/>
        </w:rPr>
        <w:t>采购代理机构：北京宏信天诚国际招标有限公司</w:t>
      </w:r>
      <w:r>
        <w:rPr>
          <w:rFonts w:hint="eastAsia"/>
          <w:bCs/>
          <w:sz w:val="36"/>
          <w:szCs w:val="36"/>
        </w:rPr>
        <w:t xml:space="preserve"> </w:t>
      </w:r>
    </w:p>
    <w:p w14:paraId="614281E1">
      <w:pPr>
        <w:widowControl/>
        <w:spacing w:line="360" w:lineRule="auto"/>
        <w:jc w:val="left"/>
        <w:sectPr>
          <w:headerReference r:id="rId3" w:type="default"/>
          <w:type w:val="nextColumn"/>
          <w:pgSz w:w="11906" w:h="16838"/>
          <w:pgMar w:top="1911" w:right="1474" w:bottom="1882" w:left="1587" w:header="851" w:footer="1612" w:gutter="0"/>
          <w:cols w:space="720" w:num="1"/>
          <w:docGrid w:linePitch="312" w:charSpace="0"/>
        </w:sectPr>
      </w:pPr>
    </w:p>
    <w:p w14:paraId="4F7D79F7">
      <w:pPr>
        <w:pStyle w:val="277"/>
        <w:spacing w:line="360" w:lineRule="auto"/>
        <w:rPr>
          <w:rFonts w:ascii="Times New Roman" w:hAnsi="Times New Roman" w:cs="Times New Roman"/>
          <w:color w:val="auto"/>
        </w:rPr>
      </w:pPr>
    </w:p>
    <w:p w14:paraId="1BBCE1C8">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82E8275">
      <w:pPr>
        <w:spacing w:line="360" w:lineRule="auto"/>
      </w:pPr>
    </w:p>
    <w:p w14:paraId="6B4FA34F">
      <w:pPr>
        <w:spacing w:line="360" w:lineRule="auto"/>
      </w:pPr>
    </w:p>
    <w:p w14:paraId="6939019C">
      <w:pPr>
        <w:spacing w:line="360" w:lineRule="auto"/>
      </w:pPr>
    </w:p>
    <w:p w14:paraId="4AFFBDE0">
      <w:pPr>
        <w:spacing w:line="360" w:lineRule="auto"/>
      </w:pPr>
    </w:p>
    <w:p w14:paraId="50240C0C">
      <w:pPr>
        <w:pStyle w:val="58"/>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146"/>
          <w:rFonts w:ascii="Times New Roman" w:hAnsi="Times New Roman"/>
          <w:color w:val="auto"/>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1EF01C1">
      <w:pPr>
        <w:pStyle w:val="58"/>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146"/>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922F0FA">
      <w:pPr>
        <w:pStyle w:val="58"/>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146"/>
          <w:rFonts w:ascii="Times New Roman" w:hAnsi="Times New Roman"/>
          <w:color w:val="auto"/>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6C837292">
      <w:pPr>
        <w:pStyle w:val="58"/>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146"/>
          <w:rFonts w:ascii="Times New Roman" w:hAnsi="Times New Roman"/>
          <w:color w:val="auto"/>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09CF3D62">
      <w:pPr>
        <w:pStyle w:val="58"/>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146"/>
          <w:rFonts w:ascii="Times New Roman" w:hAnsi="Times New Roman"/>
          <w:color w:val="auto"/>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6E729345">
      <w:pPr>
        <w:pStyle w:val="58"/>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146"/>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14:paraId="3C88A086">
      <w:pPr>
        <w:pStyle w:val="58"/>
        <w:spacing w:line="360" w:lineRule="auto"/>
        <w:rPr>
          <w:rFonts w:ascii="Times New Roman" w:hAnsi="Times New Roman"/>
          <w:b w:val="0"/>
        </w:rPr>
      </w:pPr>
      <w:r>
        <w:rPr>
          <w:rFonts w:ascii="Times New Roman" w:hAnsi="Times New Roman"/>
          <w:b w:val="0"/>
        </w:rPr>
        <w:fldChar w:fldCharType="end"/>
      </w:r>
    </w:p>
    <w:p w14:paraId="6083023B">
      <w:pPr>
        <w:pStyle w:val="58"/>
        <w:spacing w:line="360" w:lineRule="auto"/>
        <w:rPr>
          <w:rFonts w:hint="eastAsia"/>
          <w:b w:val="0"/>
          <w:sz w:val="36"/>
          <w:szCs w:val="36"/>
        </w:rPr>
      </w:pPr>
      <w:bookmarkStart w:id="0" w:name="_Toc97371941"/>
    </w:p>
    <w:p w14:paraId="1CF96B33">
      <w:pPr>
        <w:spacing w:line="360" w:lineRule="auto"/>
        <w:jc w:val="center"/>
        <w:outlineLvl w:val="0"/>
        <w:rPr>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32D00AF2">
      <w:pPr>
        <w:spacing w:line="360" w:lineRule="auto"/>
        <w:jc w:val="center"/>
        <w:outlineLvl w:val="0"/>
        <w:rPr>
          <w:sz w:val="24"/>
        </w:rPr>
      </w:pPr>
      <w:r>
        <w:rPr>
          <w:b/>
          <w:sz w:val="36"/>
          <w:szCs w:val="36"/>
        </w:rPr>
        <w:t xml:space="preserve">第一章   </w:t>
      </w:r>
      <w:bookmarkEnd w:id="0"/>
      <w:bookmarkStart w:id="1" w:name="_Toc28359079"/>
      <w:bookmarkStart w:id="2" w:name="_Hlk24379207"/>
      <w:bookmarkStart w:id="3" w:name="_Toc28359002"/>
      <w:bookmarkStart w:id="4" w:name="_Toc35393621"/>
      <w:bookmarkStart w:id="5" w:name="_Toc35393790"/>
      <w:r>
        <w:rPr>
          <w:rFonts w:hint="eastAsia"/>
          <w:b/>
          <w:sz w:val="36"/>
          <w:szCs w:val="36"/>
        </w:rPr>
        <w:t>采购邀请</w:t>
      </w:r>
    </w:p>
    <w:bookmarkEnd w:id="1"/>
    <w:bookmarkEnd w:id="2"/>
    <w:bookmarkEnd w:id="3"/>
    <w:bookmarkEnd w:id="4"/>
    <w:bookmarkEnd w:id="5"/>
    <w:p w14:paraId="7240B3C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73D357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sz w:val="24"/>
        </w:rPr>
      </w:pPr>
      <w:bookmarkStart w:id="6" w:name="_Toc28359089"/>
      <w:bookmarkStart w:id="7" w:name="_Toc35393629"/>
      <w:bookmarkStart w:id="8" w:name="_Toc28359012"/>
      <w:bookmarkStart w:id="9" w:name="_Toc35393798"/>
      <w:bookmarkStart w:id="10" w:name="_Toc27098"/>
      <w:bookmarkStart w:id="11" w:name="_Toc115697763"/>
      <w:bookmarkStart w:id="12" w:name="_Toc21450"/>
      <w:r>
        <w:rPr>
          <w:rFonts w:hint="eastAsia" w:ascii="仿宋" w:hAnsi="仿宋" w:eastAsia="仿宋"/>
          <w:sz w:val="24"/>
          <w:u w:val="single"/>
        </w:rPr>
        <w:t xml:space="preserve"> (特定行业公用经费（基础保障-北校区污水站运行维保托管服务）)</w:t>
      </w:r>
      <w:r>
        <w:rPr>
          <w:rFonts w:hint="eastAsia" w:ascii="仿宋" w:hAnsi="仿宋" w:eastAsia="仿宋"/>
          <w:sz w:val="24"/>
        </w:rPr>
        <w:t xml:space="preserve"> 采购项目的潜在供应商应在</w:t>
      </w:r>
      <w:r>
        <w:rPr>
          <w:rFonts w:hint="eastAsia" w:ascii="仿宋" w:hAnsi="仿宋" w:eastAsia="仿宋"/>
          <w:sz w:val="24"/>
          <w:u w:val="single"/>
        </w:rPr>
        <w:t>（</w:t>
      </w:r>
      <w:r>
        <w:rPr>
          <w:rFonts w:hint="eastAsia" w:ascii="仿宋" w:hAnsi="仿宋" w:eastAsia="仿宋"/>
          <w:i/>
          <w:sz w:val="24"/>
          <w:u w:val="single"/>
        </w:rPr>
        <w:t>北京宏信天诚国际招标有限公司</w:t>
      </w:r>
      <w:r>
        <w:rPr>
          <w:rFonts w:hint="eastAsia" w:ascii="仿宋" w:hAnsi="仿宋" w:eastAsia="仿宋"/>
          <w:sz w:val="24"/>
          <w:u w:val="single"/>
        </w:rPr>
        <w:t>）</w:t>
      </w:r>
      <w:r>
        <w:rPr>
          <w:rFonts w:hint="eastAsia" w:ascii="仿宋" w:hAnsi="仿宋" w:eastAsia="仿宋"/>
          <w:sz w:val="24"/>
        </w:rPr>
        <w:t>获取磋商文件，并于</w:t>
      </w:r>
      <w:r>
        <w:rPr>
          <w:rFonts w:hint="eastAsia" w:ascii="仿宋" w:hAnsi="仿宋" w:eastAsia="仿宋"/>
          <w:sz w:val="24"/>
          <w:u w:val="single"/>
        </w:rPr>
        <w:t xml:space="preserve"> 2025年</w:t>
      </w:r>
      <w:r>
        <w:rPr>
          <w:rFonts w:hint="eastAsia" w:ascii="仿宋" w:hAnsi="仿宋" w:eastAsia="仿宋"/>
          <w:color w:val="FF0000"/>
          <w:sz w:val="24"/>
          <w:u w:val="single"/>
        </w:rPr>
        <w:t>5月30日9点30分</w:t>
      </w:r>
      <w:r>
        <w:rPr>
          <w:rFonts w:hint="eastAsia" w:ascii="仿宋" w:hAnsi="仿宋" w:eastAsia="仿宋"/>
          <w:bCs/>
          <w:sz w:val="24"/>
          <w:u w:val="single"/>
        </w:rPr>
        <w:t>（</w:t>
      </w:r>
      <w:r>
        <w:rPr>
          <w:rFonts w:hint="eastAsia" w:ascii="仿宋" w:hAnsi="仿宋" w:eastAsia="仿宋"/>
          <w:bCs/>
          <w:sz w:val="24"/>
        </w:rPr>
        <w:t>北京时间）前递交响应文件</w:t>
      </w:r>
      <w:r>
        <w:rPr>
          <w:rFonts w:hint="eastAsia" w:ascii="仿宋" w:hAnsi="仿宋" w:eastAsia="仿宋"/>
          <w:sz w:val="24"/>
        </w:rPr>
        <w:t>。</w:t>
      </w:r>
    </w:p>
    <w:p w14:paraId="42396A0E">
      <w:pPr>
        <w:keepNext/>
        <w:keepLines/>
        <w:spacing w:before="120" w:beforeLines="50" w:after="120" w:afterLines="50" w:line="360" w:lineRule="auto"/>
        <w:outlineLvl w:val="0"/>
        <w:rPr>
          <w:rFonts w:hint="eastAsia" w:ascii="宋体" w:hAnsi="宋体" w:cs="宋体"/>
          <w:bCs/>
          <w:sz w:val="24"/>
        </w:rPr>
      </w:pPr>
      <w:bookmarkStart w:id="13" w:name="_Toc19702"/>
      <w:r>
        <w:rPr>
          <w:rFonts w:hint="eastAsia" w:ascii="宋体" w:hAnsi="宋体" w:cs="宋体"/>
          <w:bCs/>
          <w:sz w:val="24"/>
        </w:rPr>
        <w:t>一、项目基本情况</w:t>
      </w:r>
      <w:bookmarkEnd w:id="6"/>
      <w:bookmarkEnd w:id="7"/>
      <w:bookmarkEnd w:id="8"/>
      <w:bookmarkEnd w:id="9"/>
      <w:bookmarkEnd w:id="10"/>
      <w:bookmarkEnd w:id="11"/>
      <w:bookmarkEnd w:id="12"/>
      <w:bookmarkEnd w:id="13"/>
    </w:p>
    <w:p w14:paraId="2FA661AB">
      <w:pPr>
        <w:spacing w:line="360" w:lineRule="auto"/>
        <w:ind w:firstLine="480" w:firstLineChars="200"/>
        <w:rPr>
          <w:rFonts w:hint="eastAsia" w:ascii="宋体" w:hAnsi="宋体"/>
          <w:sz w:val="24"/>
        </w:rPr>
      </w:pPr>
      <w:r>
        <w:rPr>
          <w:rFonts w:hint="eastAsia" w:ascii="宋体" w:hAnsi="宋体"/>
          <w:sz w:val="24"/>
        </w:rPr>
        <w:t>1、项目编号/包号：2502</w:t>
      </w:r>
      <w:r>
        <w:rPr>
          <w:rFonts w:ascii="宋体" w:hAnsi="宋体"/>
          <w:sz w:val="24"/>
        </w:rPr>
        <w:t>-HXTC-</w:t>
      </w:r>
      <w:r>
        <w:rPr>
          <w:rFonts w:hint="eastAsia" w:ascii="宋体" w:hAnsi="宋体"/>
          <w:sz w:val="24"/>
        </w:rPr>
        <w:t>IZ1077/01</w:t>
      </w:r>
    </w:p>
    <w:p w14:paraId="1CFDBB02">
      <w:pPr>
        <w:spacing w:line="360" w:lineRule="auto"/>
        <w:ind w:firstLine="480" w:firstLineChars="200"/>
        <w:rPr>
          <w:rFonts w:hint="eastAsia" w:ascii="宋体" w:hAnsi="宋体"/>
          <w:sz w:val="24"/>
          <w:u w:val="single"/>
        </w:rPr>
      </w:pPr>
      <w:r>
        <w:rPr>
          <w:rFonts w:ascii="宋体" w:hAnsi="宋体"/>
          <w:sz w:val="24"/>
        </w:rPr>
        <w:t>2、</w:t>
      </w:r>
      <w:r>
        <w:rPr>
          <w:rFonts w:hint="eastAsia" w:ascii="宋体" w:hAnsi="宋体"/>
          <w:sz w:val="24"/>
        </w:rPr>
        <w:t>项目名称：特定行业公用经费</w:t>
      </w:r>
      <w:r>
        <w:rPr>
          <w:rFonts w:ascii="宋体" w:hAnsi="宋体"/>
          <w:sz w:val="24"/>
        </w:rPr>
        <w:t>（基础保障-北校区污水站运行维保托管服务</w:t>
      </w:r>
      <w:r>
        <w:rPr>
          <w:rFonts w:hint="eastAsia" w:ascii="宋体" w:hAnsi="宋体"/>
          <w:sz w:val="24"/>
        </w:rPr>
        <w:t>）</w:t>
      </w:r>
    </w:p>
    <w:p w14:paraId="4CFC060E">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采购方式：竞争性磋商</w:t>
      </w:r>
    </w:p>
    <w:p w14:paraId="7B81281D">
      <w:pPr>
        <w:spacing w:line="360" w:lineRule="auto"/>
        <w:ind w:firstLine="480" w:firstLineChars="200"/>
        <w:rPr>
          <w:rFonts w:hint="eastAsia" w:ascii="宋体" w:hAnsi="宋体"/>
          <w:sz w:val="24"/>
        </w:rPr>
      </w:pPr>
      <w:r>
        <w:rPr>
          <w:sz w:val="24"/>
          <w:szCs w:val="20"/>
        </w:rPr>
        <w:t>4</w:t>
      </w:r>
      <w:r>
        <w:rPr>
          <w:rFonts w:hint="eastAsia"/>
          <w:sz w:val="24"/>
          <w:szCs w:val="20"/>
        </w:rPr>
        <w:t>、项目预算金额</w:t>
      </w:r>
      <w:r>
        <w:rPr>
          <w:rFonts w:hint="eastAsia" w:ascii="宋体" w:hAnsi="宋体"/>
          <w:sz w:val="24"/>
        </w:rPr>
        <w:t>：</w:t>
      </w:r>
      <w:r>
        <w:rPr>
          <w:rFonts w:ascii="宋体" w:hAnsi="宋体"/>
          <w:sz w:val="24"/>
          <w:u w:val="single"/>
        </w:rPr>
        <w:t>71</w:t>
      </w:r>
      <w:r>
        <w:rPr>
          <w:rFonts w:hint="eastAsia" w:ascii="宋体" w:hAnsi="宋体"/>
          <w:sz w:val="24"/>
        </w:rPr>
        <w:t>万元，</w:t>
      </w:r>
      <w:r>
        <w:rPr>
          <w:rFonts w:hint="eastAsia"/>
          <w:sz w:val="24"/>
          <w:szCs w:val="20"/>
        </w:rPr>
        <w:t>项目最高限价</w:t>
      </w:r>
      <w:r>
        <w:rPr>
          <w:rFonts w:hint="eastAsia" w:ascii="宋体" w:hAnsi="宋体"/>
          <w:sz w:val="24"/>
        </w:rPr>
        <w:t>：</w:t>
      </w:r>
      <w:r>
        <w:rPr>
          <w:rFonts w:ascii="宋体" w:hAnsi="宋体"/>
          <w:sz w:val="24"/>
          <w:u w:val="single"/>
        </w:rPr>
        <w:t>71</w:t>
      </w:r>
      <w:r>
        <w:rPr>
          <w:rFonts w:hint="eastAsia" w:ascii="宋体" w:hAnsi="宋体"/>
          <w:sz w:val="24"/>
        </w:rPr>
        <w:t>万元</w:t>
      </w:r>
    </w:p>
    <w:p w14:paraId="24ECE95B">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采购需求：</w:t>
      </w:r>
    </w:p>
    <w:tbl>
      <w:tblPr>
        <w:tblStyle w:val="8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0664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7E73B08">
            <w:pPr>
              <w:jc w:val="center"/>
              <w:rPr>
                <w:bCs/>
                <w:szCs w:val="21"/>
              </w:rPr>
            </w:pPr>
            <w:r>
              <w:rPr>
                <w:bCs/>
                <w:szCs w:val="21"/>
              </w:rPr>
              <w:t>包号</w:t>
            </w:r>
          </w:p>
        </w:tc>
        <w:tc>
          <w:tcPr>
            <w:tcW w:w="843" w:type="pct"/>
            <w:vAlign w:val="center"/>
          </w:tcPr>
          <w:p w14:paraId="2CD085F0">
            <w:pPr>
              <w:jc w:val="center"/>
              <w:rPr>
                <w:bCs/>
                <w:szCs w:val="21"/>
              </w:rPr>
            </w:pPr>
            <w:r>
              <w:rPr>
                <w:bCs/>
                <w:szCs w:val="21"/>
              </w:rPr>
              <w:t>标的名称</w:t>
            </w:r>
          </w:p>
        </w:tc>
        <w:tc>
          <w:tcPr>
            <w:tcW w:w="921" w:type="pct"/>
            <w:vAlign w:val="center"/>
          </w:tcPr>
          <w:p w14:paraId="56AF0E78">
            <w:pPr>
              <w:jc w:val="center"/>
              <w:rPr>
                <w:bCs/>
                <w:szCs w:val="21"/>
              </w:rPr>
            </w:pPr>
            <w:r>
              <w:rPr>
                <w:bCs/>
                <w:szCs w:val="21"/>
              </w:rPr>
              <w:t>预算金额</w:t>
            </w:r>
          </w:p>
          <w:p w14:paraId="14CAF9F9">
            <w:pPr>
              <w:jc w:val="center"/>
              <w:rPr>
                <w:bCs/>
                <w:szCs w:val="21"/>
              </w:rPr>
            </w:pPr>
            <w:r>
              <w:rPr>
                <w:bCs/>
                <w:szCs w:val="21"/>
              </w:rPr>
              <w:t>（万元）</w:t>
            </w:r>
          </w:p>
        </w:tc>
        <w:tc>
          <w:tcPr>
            <w:tcW w:w="540" w:type="pct"/>
            <w:vAlign w:val="center"/>
          </w:tcPr>
          <w:p w14:paraId="49E479E8">
            <w:pPr>
              <w:jc w:val="center"/>
              <w:rPr>
                <w:bCs/>
                <w:szCs w:val="21"/>
              </w:rPr>
            </w:pPr>
            <w:r>
              <w:rPr>
                <w:bCs/>
                <w:szCs w:val="21"/>
              </w:rPr>
              <w:t>数量</w:t>
            </w:r>
          </w:p>
        </w:tc>
        <w:tc>
          <w:tcPr>
            <w:tcW w:w="2314" w:type="pct"/>
            <w:vAlign w:val="center"/>
          </w:tcPr>
          <w:p w14:paraId="5D2598D0">
            <w:pPr>
              <w:jc w:val="center"/>
              <w:rPr>
                <w:szCs w:val="21"/>
              </w:rPr>
            </w:pPr>
            <w:r>
              <w:rPr>
                <w:szCs w:val="21"/>
              </w:rPr>
              <w:t>简要技术需求或服务要求</w:t>
            </w:r>
          </w:p>
        </w:tc>
      </w:tr>
      <w:tr w14:paraId="6593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51FB62E7">
            <w:pPr>
              <w:jc w:val="center"/>
              <w:rPr>
                <w:bCs/>
                <w:szCs w:val="21"/>
              </w:rPr>
            </w:pPr>
            <w:r>
              <w:rPr>
                <w:bCs/>
                <w:szCs w:val="21"/>
              </w:rPr>
              <w:t>01</w:t>
            </w:r>
          </w:p>
        </w:tc>
        <w:tc>
          <w:tcPr>
            <w:tcW w:w="843" w:type="pct"/>
            <w:vAlign w:val="center"/>
          </w:tcPr>
          <w:p w14:paraId="340E229E">
            <w:pPr>
              <w:jc w:val="center"/>
              <w:rPr>
                <w:bCs/>
                <w:szCs w:val="21"/>
              </w:rPr>
            </w:pPr>
            <w:r>
              <w:rPr>
                <w:rFonts w:ascii="宋体" w:hAnsi="宋体"/>
                <w:sz w:val="24"/>
              </w:rPr>
              <w:t>北京劳动保障职业学院</w:t>
            </w:r>
            <w:r>
              <w:rPr>
                <w:rFonts w:hint="eastAsia" w:ascii="宋体" w:hAnsi="宋体"/>
                <w:sz w:val="24"/>
              </w:rPr>
              <w:t>北校区污水站运行维保托管服务</w:t>
            </w:r>
          </w:p>
        </w:tc>
        <w:tc>
          <w:tcPr>
            <w:tcW w:w="921" w:type="pct"/>
            <w:vAlign w:val="center"/>
          </w:tcPr>
          <w:p w14:paraId="1D52D40D">
            <w:pPr>
              <w:jc w:val="center"/>
              <w:rPr>
                <w:bCs/>
                <w:szCs w:val="21"/>
              </w:rPr>
            </w:pPr>
            <w:r>
              <w:rPr>
                <w:rFonts w:hint="eastAsia"/>
                <w:bCs/>
                <w:szCs w:val="21"/>
              </w:rPr>
              <w:t>71</w:t>
            </w:r>
          </w:p>
        </w:tc>
        <w:tc>
          <w:tcPr>
            <w:tcW w:w="540" w:type="pct"/>
            <w:vAlign w:val="center"/>
          </w:tcPr>
          <w:p w14:paraId="0D9DC999">
            <w:pPr>
              <w:jc w:val="center"/>
              <w:rPr>
                <w:bCs/>
                <w:szCs w:val="21"/>
              </w:rPr>
            </w:pPr>
            <w:r>
              <w:rPr>
                <w:rFonts w:hint="eastAsia"/>
                <w:bCs/>
                <w:szCs w:val="21"/>
              </w:rPr>
              <w:t>1项</w:t>
            </w:r>
          </w:p>
        </w:tc>
        <w:tc>
          <w:tcPr>
            <w:tcW w:w="2314" w:type="pct"/>
            <w:vAlign w:val="center"/>
          </w:tcPr>
          <w:p w14:paraId="794BA202">
            <w:pPr>
              <w:jc w:val="center"/>
              <w:rPr>
                <w:kern w:val="0"/>
                <w:szCs w:val="21"/>
              </w:rPr>
            </w:pPr>
            <w:r>
              <w:rPr>
                <w:rFonts w:hint="eastAsia"/>
                <w:kern w:val="0"/>
                <w:szCs w:val="21"/>
              </w:rPr>
              <w:t>详见磋商文件第四章采购需求</w:t>
            </w:r>
          </w:p>
        </w:tc>
      </w:tr>
    </w:tbl>
    <w:p w14:paraId="7290CF19">
      <w:pPr>
        <w:spacing w:line="360" w:lineRule="auto"/>
        <w:ind w:firstLine="480" w:firstLineChars="200"/>
        <w:rPr>
          <w:rFonts w:hint="eastAsia" w:ascii="宋体" w:hAnsi="宋体"/>
          <w:sz w:val="24"/>
          <w:u w:val="single"/>
        </w:rPr>
      </w:pPr>
      <w:r>
        <w:rPr>
          <w:rFonts w:hint="eastAsia" w:ascii="宋体" w:hAnsi="宋体"/>
          <w:sz w:val="24"/>
        </w:rPr>
        <w:t>6、合同履行期限：自合同签订且生效之日起 12 个月。</w:t>
      </w:r>
    </w:p>
    <w:p w14:paraId="3865DDE8">
      <w:pPr>
        <w:spacing w:line="360" w:lineRule="auto"/>
        <w:ind w:firstLine="480" w:firstLineChars="200"/>
        <w:rPr>
          <w:sz w:val="24"/>
          <w:szCs w:val="20"/>
        </w:rPr>
      </w:pPr>
      <w:r>
        <w:rPr>
          <w:rFonts w:hint="eastAsia"/>
          <w:sz w:val="24"/>
          <w:szCs w:val="20"/>
        </w:rPr>
        <w:t>7、</w:t>
      </w:r>
      <w:r>
        <w:rPr>
          <w:sz w:val="24"/>
          <w:szCs w:val="20"/>
        </w:rPr>
        <w:t>本项目是否接受联合体：</w:t>
      </w:r>
      <w:r>
        <w:rPr>
          <w:rFonts w:hint="eastAsia"/>
          <w:sz w:val="24"/>
          <w:szCs w:val="20"/>
        </w:rPr>
        <w:t>□是  ■</w:t>
      </w:r>
      <w:r>
        <w:rPr>
          <w:sz w:val="24"/>
          <w:szCs w:val="20"/>
        </w:rPr>
        <w:t>否</w:t>
      </w:r>
    </w:p>
    <w:p w14:paraId="36FECF72">
      <w:pPr>
        <w:spacing w:line="360" w:lineRule="auto"/>
        <w:ind w:firstLine="480" w:firstLineChars="200"/>
        <w:rPr>
          <w:rFonts w:hint="eastAsia" w:ascii="宋体" w:hAnsi="宋体"/>
          <w:sz w:val="24"/>
        </w:rPr>
      </w:pPr>
      <w:r>
        <w:rPr>
          <w:rFonts w:hint="eastAsia" w:ascii="宋体" w:hAnsi="宋体"/>
          <w:sz w:val="24"/>
        </w:rPr>
        <w:t>8、本项目是否接受进口产品：</w:t>
      </w:r>
      <w:r>
        <w:rPr>
          <w:rFonts w:hint="eastAsia"/>
          <w:sz w:val="24"/>
          <w:szCs w:val="20"/>
        </w:rPr>
        <w:t>□是  ■</w:t>
      </w:r>
      <w:r>
        <w:rPr>
          <w:sz w:val="24"/>
          <w:szCs w:val="20"/>
        </w:rPr>
        <w:t>否</w:t>
      </w:r>
    </w:p>
    <w:p w14:paraId="68690ACC">
      <w:pPr>
        <w:keepNext/>
        <w:keepLines/>
        <w:spacing w:line="360" w:lineRule="auto"/>
        <w:outlineLvl w:val="0"/>
        <w:rPr>
          <w:rFonts w:hint="eastAsia" w:ascii="宋体" w:hAnsi="宋体" w:cs="宋体"/>
          <w:bCs/>
          <w:sz w:val="24"/>
        </w:rPr>
      </w:pPr>
      <w:bookmarkStart w:id="14" w:name="_Toc35393630"/>
      <w:bookmarkStart w:id="15" w:name="_Toc23539"/>
      <w:bookmarkStart w:id="16" w:name="_Toc3011"/>
      <w:bookmarkStart w:id="17" w:name="_Toc28359013"/>
      <w:bookmarkStart w:id="18" w:name="_Toc28359090"/>
      <w:bookmarkStart w:id="19" w:name="_Toc35393799"/>
      <w:bookmarkStart w:id="20" w:name="_Toc119"/>
      <w:bookmarkStart w:id="21" w:name="_Toc115697764"/>
      <w:r>
        <w:rPr>
          <w:rFonts w:hint="eastAsia" w:ascii="宋体" w:hAnsi="宋体" w:cs="宋体"/>
          <w:bCs/>
          <w:sz w:val="24"/>
        </w:rPr>
        <w:t>二、申请人的资格要求</w:t>
      </w:r>
      <w:bookmarkEnd w:id="14"/>
      <w:bookmarkEnd w:id="15"/>
      <w:bookmarkEnd w:id="16"/>
      <w:bookmarkEnd w:id="17"/>
      <w:bookmarkEnd w:id="18"/>
      <w:bookmarkEnd w:id="19"/>
      <w:r>
        <w:rPr>
          <w:sz w:val="24"/>
        </w:rPr>
        <w:t>（须同时满足）</w:t>
      </w:r>
      <w:bookmarkEnd w:id="20"/>
      <w:bookmarkEnd w:id="21"/>
    </w:p>
    <w:p w14:paraId="20D031C4">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w:t>
      </w:r>
    </w:p>
    <w:p w14:paraId="6E11F721">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.落实政府采购政策需满足的资格要求：</w:t>
      </w:r>
    </w:p>
    <w:p w14:paraId="5CB306DF">
      <w:pPr>
        <w:spacing w:line="360" w:lineRule="auto"/>
        <w:ind w:firstLine="480" w:firstLineChars="200"/>
      </w:pPr>
      <w:r>
        <w:rPr>
          <w:rFonts w:hint="eastAsia" w:ascii="宋体" w:hAnsi="宋体"/>
          <w:sz w:val="24"/>
        </w:rPr>
        <w:t>2.1中小企业政策:</w:t>
      </w:r>
      <w:r>
        <w:t xml:space="preserve"> </w:t>
      </w:r>
    </w:p>
    <w:p w14:paraId="41F560B3">
      <w:pPr>
        <w:spacing w:line="360" w:lineRule="auto"/>
        <w:ind w:firstLine="480" w:firstLineChars="200"/>
        <w:rPr>
          <w:rFonts w:hint="eastAsia" w:ascii="宋体" w:hAnsi="宋体"/>
          <w:sz w:val="24"/>
        </w:rPr>
      </w:pPr>
      <w:r>
        <w:rPr>
          <w:rFonts w:hint="eastAsia" w:ascii="宋体" w:hAnsi="宋体"/>
          <w:sz w:val="24"/>
        </w:rPr>
        <w:t>□本项目不专门面向中小企业预留采购份额。</w:t>
      </w:r>
    </w:p>
    <w:p w14:paraId="42429F67">
      <w:pPr>
        <w:spacing w:line="360" w:lineRule="auto"/>
        <w:ind w:firstLine="480" w:firstLineChars="200"/>
        <w:rPr>
          <w:rFonts w:hint="eastAsia" w:ascii="宋体" w:hAnsi="宋体"/>
          <w:sz w:val="24"/>
        </w:rPr>
      </w:pPr>
      <w:r>
        <w:rPr>
          <w:rFonts w:hint="eastAsia" w:ascii="宋体" w:hAnsi="宋体"/>
          <w:sz w:val="24"/>
        </w:rPr>
        <w:t>■本项目专门面向  □中小■小微企业  采购。即：提供的货物全部由符合政策要求的小微企业制造、服务全部由符合政策要求的小微企业承接。□本项目预留部分采购项目预算专门面向中小企业采购。对于预留份额，提供的货物由符合政策要求的中小企业制造、服务由符合政策要求的中小企业承接。预留份额通过以下措施进行： /。</w:t>
      </w:r>
    </w:p>
    <w:p w14:paraId="22C3EF03">
      <w:pPr>
        <w:spacing w:line="360" w:lineRule="auto"/>
        <w:ind w:firstLine="480" w:firstLineChars="200"/>
        <w:rPr>
          <w:sz w:val="24"/>
          <w:szCs w:val="20"/>
        </w:rPr>
      </w:pPr>
      <w:r>
        <w:rPr>
          <w:rFonts w:hint="eastAsia"/>
          <w:sz w:val="24"/>
          <w:szCs w:val="20"/>
        </w:rPr>
        <w:t>2.2其它落实政府采购政策的资格要求（如有）：</w:t>
      </w:r>
      <w:r>
        <w:rPr>
          <w:rFonts w:hint="eastAsia" w:ascii="宋体" w:hAnsi="宋体"/>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szCs w:val="20"/>
        </w:rPr>
        <w:t>。</w:t>
      </w:r>
    </w:p>
    <w:p w14:paraId="5CD86B80">
      <w:pPr>
        <w:spacing w:line="360" w:lineRule="auto"/>
        <w:ind w:firstLine="480" w:firstLineChars="200"/>
        <w:rPr>
          <w:rFonts w:hint="eastAsia" w:ascii="宋体" w:hAnsi="宋体"/>
          <w:sz w:val="24"/>
        </w:rPr>
      </w:pPr>
      <w:bookmarkStart w:id="22" w:name="_Toc28359091"/>
      <w:bookmarkStart w:id="23" w:name="_Toc28359014"/>
      <w:r>
        <w:rPr>
          <w:rFonts w:ascii="宋体" w:hAnsi="宋体"/>
          <w:sz w:val="24"/>
        </w:rPr>
        <w:t>3</w:t>
      </w:r>
      <w:r>
        <w:rPr>
          <w:rFonts w:hint="eastAsia" w:ascii="宋体" w:hAnsi="宋体"/>
          <w:sz w:val="24"/>
        </w:rPr>
        <w:t>.本项目的特定资格要求：</w:t>
      </w:r>
      <w:bookmarkStart w:id="24" w:name="_Toc35393800"/>
      <w:bookmarkStart w:id="25" w:name="_Toc35393631"/>
    </w:p>
    <w:p w14:paraId="75A0F679">
      <w:pPr>
        <w:spacing w:line="360" w:lineRule="auto"/>
        <w:ind w:firstLine="480" w:firstLineChars="200"/>
        <w:rPr>
          <w:rFonts w:hint="eastAsia" w:ascii="宋体" w:hAnsi="宋体"/>
          <w:sz w:val="24"/>
        </w:rPr>
      </w:pPr>
      <w:r>
        <w:rPr>
          <w:rFonts w:hint="eastAsia" w:ascii="宋体" w:hAnsi="宋体"/>
          <w:sz w:val="24"/>
        </w:rPr>
        <w:t>3.1本项目是否接受分支机构参与投标：□是   ■否；</w:t>
      </w:r>
    </w:p>
    <w:p w14:paraId="3B1C6C27">
      <w:pPr>
        <w:spacing w:line="360" w:lineRule="auto"/>
        <w:ind w:firstLine="480" w:firstLineChars="200"/>
        <w:rPr>
          <w:sz w:val="24"/>
          <w:szCs w:val="20"/>
        </w:rPr>
      </w:pPr>
      <w:r>
        <w:rPr>
          <w:rFonts w:hint="eastAsia"/>
          <w:sz w:val="24"/>
          <w:szCs w:val="20"/>
        </w:rPr>
        <w:t>3.2本项目是否属于政府购买服务：</w:t>
      </w:r>
    </w:p>
    <w:p w14:paraId="4C6DF919">
      <w:pPr>
        <w:spacing w:line="360" w:lineRule="auto"/>
        <w:ind w:firstLine="480" w:firstLineChars="200"/>
        <w:rPr>
          <w:sz w:val="24"/>
          <w:szCs w:val="20"/>
        </w:rPr>
      </w:pPr>
      <w:r>
        <w:rPr>
          <w:rFonts w:hint="eastAsia" w:ascii="宋体" w:hAnsi="宋体"/>
          <w:sz w:val="24"/>
        </w:rPr>
        <w:t>▉</w:t>
      </w:r>
      <w:r>
        <w:rPr>
          <w:rFonts w:hint="eastAsia"/>
          <w:sz w:val="24"/>
          <w:szCs w:val="20"/>
        </w:rPr>
        <w:t>否</w:t>
      </w:r>
    </w:p>
    <w:p w14:paraId="31FA0142">
      <w:pPr>
        <w:spacing w:line="360" w:lineRule="auto"/>
        <w:ind w:left="660" w:leftChars="200" w:hanging="240" w:hangingChars="100"/>
        <w:rPr>
          <w:sz w:val="24"/>
          <w:szCs w:val="20"/>
        </w:rPr>
      </w:pPr>
      <w:r>
        <w:rPr>
          <w:rFonts w:hint="eastAsia"/>
          <w:sz w:val="24"/>
          <w:szCs w:val="20"/>
        </w:rPr>
        <w:t>□</w:t>
      </w:r>
      <w:r>
        <w:rPr>
          <w:rFonts w:hint="eastAsia" w:ascii="宋体" w:hAnsi="宋体"/>
          <w:sz w:val="24"/>
        </w:rPr>
        <w:t>是，公益一类事业单位、使用事业编制且由财政拨款保障的群团组织，不得作为承接主体；</w:t>
      </w:r>
    </w:p>
    <w:p w14:paraId="5AF9FD4D">
      <w:pPr>
        <w:spacing w:line="360" w:lineRule="auto"/>
        <w:ind w:firstLine="480" w:firstLineChars="200"/>
        <w:rPr>
          <w:sz w:val="24"/>
          <w:szCs w:val="20"/>
          <w:u w:val="single"/>
        </w:rPr>
      </w:pPr>
      <w:r>
        <w:rPr>
          <w:rFonts w:hint="eastAsia"/>
          <w:sz w:val="24"/>
          <w:szCs w:val="20"/>
        </w:rPr>
        <w:t>3.3其他特定资格要求：</w:t>
      </w:r>
      <w:bookmarkStart w:id="26" w:name="_Toc15770"/>
      <w:bookmarkStart w:id="27" w:name="_Toc115697765"/>
      <w:bookmarkStart w:id="28" w:name="_Toc2213"/>
      <w:bookmarkStart w:id="29" w:name="_Toc26347"/>
      <w:r>
        <w:rPr>
          <w:rFonts w:hint="eastAsia" w:ascii="宋体" w:hAnsi="宋体"/>
          <w:sz w:val="24"/>
        </w:rPr>
        <w:t>无。</w:t>
      </w:r>
    </w:p>
    <w:p w14:paraId="43774A44">
      <w:pPr>
        <w:spacing w:line="360" w:lineRule="auto"/>
        <w:rPr>
          <w:rFonts w:hint="eastAsia" w:ascii="宋体" w:hAnsi="宋体" w:cs="宋体"/>
          <w:bCs/>
          <w:sz w:val="24"/>
        </w:rPr>
      </w:pPr>
      <w:bookmarkStart w:id="30" w:name="_Hlk175837126"/>
      <w:r>
        <w:rPr>
          <w:rFonts w:hint="eastAsia" w:ascii="宋体" w:hAnsi="宋体" w:cs="宋体"/>
          <w:bCs/>
          <w:sz w:val="24"/>
        </w:rPr>
        <w:t>三、获取采购文件</w:t>
      </w:r>
      <w:bookmarkEnd w:id="22"/>
      <w:bookmarkEnd w:id="23"/>
      <w:bookmarkEnd w:id="24"/>
      <w:bookmarkEnd w:id="25"/>
      <w:bookmarkEnd w:id="26"/>
      <w:bookmarkEnd w:id="27"/>
      <w:bookmarkEnd w:id="28"/>
      <w:bookmarkEnd w:id="29"/>
    </w:p>
    <w:p w14:paraId="5268DDA1">
      <w:pPr>
        <w:spacing w:line="360" w:lineRule="auto"/>
        <w:ind w:firstLine="480" w:firstLineChars="200"/>
        <w:rPr>
          <w:rFonts w:hint="eastAsia" w:ascii="宋体" w:hAnsi="宋体" w:cs="宋体"/>
          <w:sz w:val="24"/>
          <w:szCs w:val="20"/>
        </w:rPr>
      </w:pPr>
      <w:r>
        <w:rPr>
          <w:rFonts w:hint="eastAsia" w:ascii="宋体" w:hAnsi="宋体" w:cs="宋体"/>
          <w:sz w:val="24"/>
          <w:szCs w:val="20"/>
        </w:rPr>
        <w:t>1.时间：</w:t>
      </w:r>
      <w:r>
        <w:rPr>
          <w:rFonts w:hint="eastAsia" w:ascii="宋体" w:hAnsi="宋体" w:cs="宋体"/>
          <w:color w:val="FF0000"/>
          <w:sz w:val="24"/>
          <w:szCs w:val="20"/>
          <w:u w:val="single"/>
        </w:rPr>
        <w:t>2025年5月20日</w:t>
      </w:r>
      <w:r>
        <w:rPr>
          <w:rFonts w:hint="eastAsia" w:ascii="宋体" w:hAnsi="宋体" w:cs="宋体"/>
          <w:sz w:val="24"/>
          <w:szCs w:val="20"/>
        </w:rPr>
        <w:t>至</w:t>
      </w:r>
      <w:r>
        <w:rPr>
          <w:rFonts w:hint="eastAsia" w:ascii="宋体" w:hAnsi="宋体" w:cs="宋体"/>
          <w:color w:val="FF0000"/>
          <w:sz w:val="24"/>
          <w:szCs w:val="20"/>
          <w:u w:val="single"/>
        </w:rPr>
        <w:t>2025年</w:t>
      </w:r>
      <w:r>
        <w:rPr>
          <w:rFonts w:hint="eastAsia" w:ascii="仿宋" w:hAnsi="仿宋" w:eastAsia="仿宋"/>
          <w:color w:val="FF0000"/>
          <w:sz w:val="24"/>
          <w:u w:val="single"/>
        </w:rPr>
        <w:t>5</w:t>
      </w:r>
      <w:r>
        <w:rPr>
          <w:rFonts w:hint="eastAsia" w:ascii="宋体" w:hAnsi="宋体" w:cs="宋体"/>
          <w:color w:val="FF0000"/>
          <w:sz w:val="24"/>
          <w:szCs w:val="20"/>
          <w:u w:val="single"/>
        </w:rPr>
        <w:t>月</w:t>
      </w:r>
      <w:r>
        <w:rPr>
          <w:rFonts w:hint="eastAsia" w:ascii="仿宋" w:hAnsi="仿宋" w:eastAsia="仿宋"/>
          <w:color w:val="FF0000"/>
          <w:sz w:val="24"/>
          <w:u w:val="single"/>
        </w:rPr>
        <w:t>27</w:t>
      </w:r>
      <w:r>
        <w:rPr>
          <w:rFonts w:hint="eastAsia" w:ascii="宋体" w:hAnsi="宋体" w:cs="宋体"/>
          <w:color w:val="FF0000"/>
          <w:sz w:val="24"/>
          <w:szCs w:val="20"/>
          <w:u w:val="single"/>
        </w:rPr>
        <w:t>日</w:t>
      </w:r>
      <w:r>
        <w:rPr>
          <w:rFonts w:hint="eastAsia" w:ascii="宋体" w:hAnsi="宋体" w:cs="宋体"/>
          <w:sz w:val="24"/>
          <w:szCs w:val="20"/>
        </w:rPr>
        <w:t>，每天上午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1</w:t>
      </w:r>
      <w:r>
        <w:rPr>
          <w:rFonts w:hint="eastAsia" w:ascii="宋体" w:hAnsi="宋体" w:cs="宋体"/>
          <w:sz w:val="24"/>
          <w:szCs w:val="20"/>
          <w:u w:val="single"/>
        </w:rPr>
        <w:t>:</w:t>
      </w:r>
      <w:r>
        <w:rPr>
          <w:rFonts w:ascii="宋体" w:hAnsi="宋体" w:cs="宋体"/>
          <w:sz w:val="24"/>
          <w:szCs w:val="20"/>
          <w:u w:val="single"/>
        </w:rPr>
        <w:t>30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w:t>
      </w:r>
      <w:r>
        <w:rPr>
          <w:rFonts w:ascii="宋体" w:hAnsi="宋体" w:cs="宋体"/>
          <w:sz w:val="24"/>
          <w:szCs w:val="20"/>
          <w:u w:val="single"/>
        </w:rPr>
        <w:t>30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（北京时间，</w:t>
      </w:r>
      <w:r>
        <w:rPr>
          <w:rFonts w:ascii="宋体" w:hAnsi="宋体" w:cs="宋体"/>
          <w:sz w:val="24"/>
          <w:szCs w:val="20"/>
        </w:rPr>
        <w:t>法定节假日</w:t>
      </w:r>
      <w:r>
        <w:rPr>
          <w:rFonts w:hint="eastAsia" w:ascii="宋体" w:hAnsi="宋体" w:cs="宋体"/>
          <w:sz w:val="24"/>
          <w:szCs w:val="20"/>
        </w:rPr>
        <w:t>除外）</w:t>
      </w:r>
    </w:p>
    <w:p w14:paraId="1C0B5BE8">
      <w:pPr>
        <w:spacing w:line="360" w:lineRule="auto"/>
        <w:ind w:firstLine="480" w:firstLineChars="200"/>
        <w:rPr>
          <w:rFonts w:hint="eastAsia" w:ascii="宋体" w:hAnsi="宋体" w:cs="宋体"/>
          <w:sz w:val="24"/>
          <w:szCs w:val="20"/>
        </w:rPr>
      </w:pPr>
      <w:r>
        <w:rPr>
          <w:rFonts w:hint="eastAsia" w:ascii="宋体" w:hAnsi="宋体" w:cs="宋体"/>
          <w:sz w:val="24"/>
          <w:szCs w:val="20"/>
        </w:rPr>
        <w:t>2.地点：北京市政府采购电子交易平台</w:t>
      </w:r>
    </w:p>
    <w:p w14:paraId="5701EED2">
      <w:pPr>
        <w:spacing w:line="360" w:lineRule="auto"/>
        <w:ind w:firstLine="480" w:firstLineChars="200"/>
        <w:rPr>
          <w:rFonts w:hint="eastAsia" w:ascii="宋体" w:hAnsi="宋体" w:cs="宋体"/>
          <w:sz w:val="24"/>
          <w:szCs w:val="20"/>
        </w:rPr>
      </w:pPr>
      <w:r>
        <w:rPr>
          <w:rFonts w:hint="eastAsia" w:ascii="宋体" w:hAnsi="宋体" w:cs="宋体"/>
          <w:sz w:val="24"/>
          <w:szCs w:val="20"/>
        </w:rPr>
        <w:t>3.方式：供应商使用 CA 数字证书或电子营业执照登录北京市政府采购电子交易平 台（http://zbcg-bjzc.zhongcy.com/bjczj-portal-site/index.html#/home）获取电子版竞争性磋商文件。</w:t>
      </w:r>
    </w:p>
    <w:p w14:paraId="0033E32E">
      <w:pPr>
        <w:spacing w:line="360" w:lineRule="auto"/>
        <w:ind w:firstLine="480" w:firstLineChars="200"/>
        <w:rPr>
          <w:rFonts w:hint="eastAsia" w:ascii="宋体" w:hAnsi="宋体" w:cs="宋体"/>
          <w:sz w:val="24"/>
          <w:szCs w:val="20"/>
        </w:rPr>
      </w:pPr>
      <w:r>
        <w:rPr>
          <w:rFonts w:hint="eastAsia" w:ascii="宋体" w:hAnsi="宋体" w:cs="宋体"/>
          <w:sz w:val="24"/>
          <w:szCs w:val="20"/>
        </w:rPr>
        <w:t>4.售价：</w:t>
      </w:r>
      <w:bookmarkStart w:id="31" w:name="_Hlk175837066"/>
      <w:r>
        <w:rPr>
          <w:rFonts w:hint="eastAsia" w:ascii="宋体" w:hAnsi="宋体" w:cs="宋体"/>
          <w:sz w:val="24"/>
          <w:szCs w:val="20"/>
        </w:rPr>
        <w:t>0元。</w:t>
      </w:r>
      <w:bookmarkEnd w:id="31"/>
    </w:p>
    <w:p w14:paraId="619F1CF9">
      <w:pPr>
        <w:spacing w:before="120" w:beforeLines="50" w:after="120" w:afterLines="50" w:line="360" w:lineRule="auto"/>
        <w:ind w:firstLine="480" w:firstLineChars="200"/>
        <w:outlineLvl w:val="0"/>
        <w:rPr>
          <w:rFonts w:hint="eastAsia" w:ascii="宋体" w:hAnsi="宋体" w:cs="宋体"/>
          <w:bCs/>
          <w:sz w:val="24"/>
        </w:rPr>
      </w:pPr>
      <w:bookmarkStart w:id="32" w:name="_Toc28359015"/>
      <w:bookmarkStart w:id="33" w:name="_Toc5205"/>
      <w:bookmarkStart w:id="34" w:name="_Toc28359092"/>
      <w:bookmarkStart w:id="35" w:name="_Toc35393632"/>
      <w:bookmarkStart w:id="36" w:name="_Toc35393801"/>
      <w:bookmarkStart w:id="37" w:name="_Toc115697766"/>
      <w:bookmarkStart w:id="38" w:name="_Toc32540"/>
      <w:bookmarkStart w:id="39" w:name="_Toc11770"/>
      <w:r>
        <w:rPr>
          <w:rFonts w:hint="eastAsia" w:ascii="宋体" w:hAnsi="宋体" w:cs="宋体"/>
          <w:bCs/>
          <w:sz w:val="24"/>
        </w:rPr>
        <w:t>四、响应文件提交</w:t>
      </w:r>
      <w:bookmarkEnd w:id="32"/>
      <w:bookmarkEnd w:id="33"/>
      <w:bookmarkEnd w:id="34"/>
      <w:bookmarkEnd w:id="35"/>
      <w:bookmarkEnd w:id="36"/>
      <w:bookmarkEnd w:id="37"/>
      <w:bookmarkEnd w:id="38"/>
      <w:bookmarkEnd w:id="39"/>
    </w:p>
    <w:p w14:paraId="30275E51">
      <w:pPr>
        <w:spacing w:line="360" w:lineRule="auto"/>
        <w:ind w:firstLine="480" w:firstLineChars="200"/>
        <w:rPr>
          <w:rFonts w:hint="eastAsia" w:ascii="宋体" w:hAnsi="宋体" w:cs="宋体"/>
          <w:bCs/>
          <w:sz w:val="24"/>
        </w:rPr>
      </w:pPr>
      <w:r>
        <w:rPr>
          <w:rFonts w:hint="eastAsia" w:ascii="宋体" w:hAnsi="宋体" w:cs="宋体"/>
          <w:bCs/>
          <w:sz w:val="24"/>
        </w:rPr>
        <w:t>截止时间：</w:t>
      </w:r>
      <w:bookmarkStart w:id="40" w:name="OLE_LINK1"/>
      <w:r>
        <w:rPr>
          <w:rFonts w:hint="eastAsia" w:ascii="宋体" w:hAnsi="宋体" w:cs="宋体"/>
          <w:color w:val="FF0000"/>
          <w:sz w:val="24"/>
          <w:szCs w:val="20"/>
          <w:u w:val="single"/>
        </w:rPr>
        <w:t>2025</w:t>
      </w:r>
      <w:r>
        <w:rPr>
          <w:rFonts w:hint="eastAsia" w:ascii="宋体" w:hAnsi="宋体" w:cs="宋体"/>
          <w:color w:val="FF0000"/>
          <w:sz w:val="24"/>
          <w:szCs w:val="20"/>
        </w:rPr>
        <w:t>年</w:t>
      </w:r>
      <w:r>
        <w:rPr>
          <w:rFonts w:hint="eastAsia" w:ascii="宋体" w:hAnsi="宋体" w:cs="宋体"/>
          <w:color w:val="FF0000"/>
          <w:sz w:val="24"/>
          <w:szCs w:val="20"/>
          <w:u w:val="single"/>
        </w:rPr>
        <w:t>5</w:t>
      </w:r>
      <w:r>
        <w:rPr>
          <w:rFonts w:hint="eastAsia" w:ascii="宋体" w:hAnsi="宋体" w:cs="宋体"/>
          <w:color w:val="FF0000"/>
          <w:sz w:val="24"/>
          <w:szCs w:val="20"/>
        </w:rPr>
        <w:t>月</w:t>
      </w:r>
      <w:r>
        <w:rPr>
          <w:rFonts w:hint="eastAsia" w:ascii="宋体" w:hAnsi="宋体" w:cs="宋体"/>
          <w:color w:val="FF0000"/>
          <w:sz w:val="24"/>
          <w:szCs w:val="20"/>
          <w:u w:val="single"/>
        </w:rPr>
        <w:t>30</w:t>
      </w:r>
      <w:r>
        <w:rPr>
          <w:rFonts w:hint="eastAsia" w:ascii="宋体" w:hAnsi="宋体" w:cs="宋体"/>
          <w:color w:val="FF0000"/>
          <w:sz w:val="24"/>
          <w:szCs w:val="20"/>
        </w:rPr>
        <w:t>日</w:t>
      </w:r>
      <w:r>
        <w:rPr>
          <w:rFonts w:hint="eastAsia" w:ascii="宋体" w:hAnsi="宋体" w:cs="宋体"/>
          <w:sz w:val="24"/>
          <w:szCs w:val="20"/>
        </w:rPr>
        <w:t>上午09:</w:t>
      </w:r>
      <w:bookmarkEnd w:id="40"/>
      <w:r>
        <w:rPr>
          <w:rFonts w:hint="eastAsia" w:ascii="宋体" w:hAnsi="宋体" w:cs="宋体"/>
          <w:sz w:val="24"/>
          <w:szCs w:val="20"/>
        </w:rPr>
        <w:t>30（北京时间）</w:t>
      </w:r>
    </w:p>
    <w:p w14:paraId="715A13D4">
      <w:pPr>
        <w:spacing w:line="360" w:lineRule="auto"/>
        <w:ind w:firstLine="480" w:firstLineChars="200"/>
        <w:rPr>
          <w:rFonts w:hint="eastAsia" w:ascii="宋体" w:hAnsi="宋体" w:cs="宋体"/>
          <w:bCs/>
          <w:sz w:val="24"/>
        </w:rPr>
      </w:pPr>
      <w:r>
        <w:rPr>
          <w:rFonts w:hint="eastAsia" w:ascii="宋体" w:hAnsi="宋体" w:cs="宋体"/>
          <w:bCs/>
          <w:sz w:val="24"/>
        </w:rPr>
        <w:t>地点：北京市海淀区复兴路乙12号中国铝业大厦四层第二会议室。</w:t>
      </w:r>
    </w:p>
    <w:p w14:paraId="27B79405">
      <w:pPr>
        <w:keepNext/>
        <w:keepLines/>
        <w:spacing w:before="120" w:beforeLines="50" w:after="120" w:afterLines="50" w:line="360" w:lineRule="auto"/>
        <w:outlineLvl w:val="0"/>
        <w:rPr>
          <w:rFonts w:hint="eastAsia" w:ascii="宋体" w:hAnsi="宋体" w:cs="宋体"/>
          <w:bCs/>
          <w:sz w:val="24"/>
        </w:rPr>
      </w:pPr>
      <w:bookmarkStart w:id="41" w:name="_Toc35393802"/>
      <w:bookmarkStart w:id="42" w:name="_Toc28359093"/>
      <w:bookmarkStart w:id="43" w:name="_Toc21136"/>
      <w:bookmarkStart w:id="44" w:name="_Toc115697767"/>
      <w:bookmarkStart w:id="45" w:name="_Toc35393633"/>
      <w:bookmarkStart w:id="46" w:name="_Toc24812"/>
      <w:bookmarkStart w:id="47" w:name="_Toc28359016"/>
      <w:bookmarkStart w:id="48" w:name="_Toc29332"/>
      <w:r>
        <w:rPr>
          <w:rFonts w:hint="eastAsia" w:ascii="宋体" w:hAnsi="宋体" w:cs="宋体"/>
          <w:bCs/>
          <w:sz w:val="24"/>
        </w:rPr>
        <w:t>五、开启</w:t>
      </w:r>
      <w:bookmarkEnd w:id="41"/>
      <w:bookmarkEnd w:id="42"/>
      <w:bookmarkEnd w:id="43"/>
      <w:bookmarkEnd w:id="44"/>
      <w:bookmarkEnd w:id="45"/>
      <w:bookmarkEnd w:id="46"/>
      <w:bookmarkEnd w:id="47"/>
      <w:bookmarkEnd w:id="48"/>
    </w:p>
    <w:p w14:paraId="48B63BCA">
      <w:pPr>
        <w:spacing w:line="360" w:lineRule="auto"/>
        <w:ind w:firstLine="480" w:firstLineChars="200"/>
        <w:rPr>
          <w:rFonts w:hint="eastAsia" w:ascii="宋体" w:hAnsi="宋体" w:cs="宋体"/>
          <w:bCs/>
          <w:sz w:val="24"/>
        </w:rPr>
      </w:pPr>
      <w:r>
        <w:rPr>
          <w:rFonts w:hint="eastAsia" w:ascii="宋体" w:hAnsi="宋体"/>
          <w:bCs/>
          <w:sz w:val="24"/>
        </w:rPr>
        <w:t>时间：</w:t>
      </w:r>
      <w:r>
        <w:rPr>
          <w:rFonts w:hint="eastAsia" w:ascii="宋体" w:hAnsi="宋体" w:cs="宋体"/>
          <w:color w:val="FF0000"/>
          <w:sz w:val="24"/>
          <w:szCs w:val="20"/>
          <w:u w:val="single"/>
        </w:rPr>
        <w:t>2025</w:t>
      </w:r>
      <w:r>
        <w:rPr>
          <w:rFonts w:hint="eastAsia" w:ascii="宋体" w:hAnsi="宋体" w:cs="宋体"/>
          <w:color w:val="FF0000"/>
          <w:sz w:val="24"/>
          <w:szCs w:val="20"/>
        </w:rPr>
        <w:t>年</w:t>
      </w:r>
      <w:r>
        <w:rPr>
          <w:rFonts w:hint="eastAsia" w:ascii="宋体" w:hAnsi="宋体" w:cs="宋体"/>
          <w:color w:val="FF0000"/>
          <w:sz w:val="24"/>
          <w:szCs w:val="20"/>
          <w:u w:val="single"/>
        </w:rPr>
        <w:t>5</w:t>
      </w:r>
      <w:r>
        <w:rPr>
          <w:rFonts w:hint="eastAsia" w:ascii="宋体" w:hAnsi="宋体" w:cs="宋体"/>
          <w:color w:val="FF0000"/>
          <w:sz w:val="24"/>
          <w:szCs w:val="20"/>
        </w:rPr>
        <w:t>月</w:t>
      </w:r>
      <w:r>
        <w:rPr>
          <w:rFonts w:hint="eastAsia" w:ascii="宋体" w:hAnsi="宋体" w:cs="宋体"/>
          <w:color w:val="FF0000"/>
          <w:sz w:val="24"/>
          <w:szCs w:val="20"/>
          <w:u w:val="single"/>
        </w:rPr>
        <w:t>30</w:t>
      </w:r>
      <w:r>
        <w:rPr>
          <w:rFonts w:hint="eastAsia" w:ascii="宋体" w:hAnsi="宋体" w:cs="宋体"/>
          <w:color w:val="FF0000"/>
          <w:sz w:val="24"/>
          <w:szCs w:val="20"/>
        </w:rPr>
        <w:t>日</w:t>
      </w:r>
      <w:r>
        <w:rPr>
          <w:rFonts w:hint="eastAsia" w:ascii="宋体" w:hAnsi="宋体" w:cs="宋体"/>
          <w:sz w:val="24"/>
          <w:szCs w:val="20"/>
        </w:rPr>
        <w:t>上午09:30（北京时间）</w:t>
      </w:r>
    </w:p>
    <w:p w14:paraId="12208229">
      <w:pPr>
        <w:spacing w:line="360" w:lineRule="auto"/>
        <w:ind w:firstLine="480" w:firstLineChars="200"/>
        <w:rPr>
          <w:rFonts w:hint="eastAsia" w:ascii="宋体" w:hAnsi="宋体"/>
          <w:bCs/>
          <w:sz w:val="24"/>
        </w:rPr>
      </w:pPr>
      <w:r>
        <w:rPr>
          <w:rFonts w:hint="eastAsia" w:ascii="宋体" w:hAnsi="宋体"/>
          <w:bCs/>
          <w:sz w:val="24"/>
        </w:rPr>
        <w:t>地点：</w:t>
      </w:r>
      <w:r>
        <w:rPr>
          <w:rFonts w:hint="eastAsia" w:ascii="宋体" w:hAnsi="宋体" w:cs="宋体"/>
          <w:bCs/>
          <w:sz w:val="24"/>
        </w:rPr>
        <w:t>北京市海淀区复兴路乙12号中国铝业大厦四层第二会议室。</w:t>
      </w:r>
    </w:p>
    <w:p w14:paraId="042E2734">
      <w:pPr>
        <w:keepNext/>
        <w:keepLines/>
        <w:spacing w:before="120" w:beforeLines="50" w:after="120" w:afterLines="50" w:line="360" w:lineRule="auto"/>
        <w:outlineLvl w:val="0"/>
        <w:rPr>
          <w:rFonts w:hint="eastAsia" w:ascii="宋体" w:hAnsi="宋体" w:cs="宋体"/>
          <w:sz w:val="24"/>
        </w:rPr>
      </w:pPr>
      <w:bookmarkStart w:id="49" w:name="_Toc31867"/>
      <w:bookmarkStart w:id="50" w:name="_Toc31478"/>
      <w:bookmarkStart w:id="51" w:name="_Toc35393634"/>
      <w:bookmarkStart w:id="52" w:name="_Toc35393803"/>
      <w:bookmarkStart w:id="53" w:name="_Toc28359094"/>
      <w:bookmarkStart w:id="54" w:name="_Toc28359017"/>
      <w:bookmarkStart w:id="55" w:name="_Toc31554"/>
      <w:bookmarkStart w:id="56" w:name="_Toc115697768"/>
      <w:r>
        <w:rPr>
          <w:rFonts w:hint="eastAsia" w:ascii="宋体" w:hAnsi="宋体" w:cs="宋体"/>
          <w:bCs/>
          <w:sz w:val="24"/>
        </w:rPr>
        <w:t>六、公告期限</w:t>
      </w:r>
      <w:bookmarkEnd w:id="49"/>
      <w:bookmarkEnd w:id="50"/>
      <w:bookmarkEnd w:id="51"/>
      <w:bookmarkEnd w:id="52"/>
      <w:bookmarkEnd w:id="53"/>
      <w:bookmarkEnd w:id="54"/>
      <w:bookmarkEnd w:id="55"/>
      <w:bookmarkEnd w:id="56"/>
    </w:p>
    <w:p w14:paraId="79A2B43A">
      <w:pPr>
        <w:spacing w:line="360" w:lineRule="auto"/>
        <w:ind w:firstLine="540"/>
        <w:rPr>
          <w:rFonts w:hint="eastAsia" w:ascii="宋体" w:hAnsi="宋体" w:cs="宋体"/>
          <w:sz w:val="24"/>
        </w:rPr>
      </w:pPr>
      <w:r>
        <w:rPr>
          <w:rFonts w:hint="eastAsia" w:ascii="宋体" w:hAnsi="宋体" w:cs="宋体"/>
          <w:sz w:val="24"/>
        </w:rPr>
        <w:t>自本公告发布之日起</w:t>
      </w:r>
      <w:bookmarkStart w:id="57" w:name="_Toc35393635"/>
      <w:bookmarkStart w:id="58" w:name="_Toc35393804"/>
      <w:r>
        <w:rPr>
          <w:rFonts w:hint="eastAsia" w:ascii="宋体" w:hAnsi="宋体" w:cs="宋体"/>
          <w:sz w:val="24"/>
        </w:rPr>
        <w:t>3个工作日。</w:t>
      </w:r>
    </w:p>
    <w:p w14:paraId="71E91A11">
      <w:pPr>
        <w:keepNext/>
        <w:keepLines/>
        <w:spacing w:before="120" w:beforeLines="50" w:after="120" w:afterLines="50" w:line="360" w:lineRule="auto"/>
        <w:outlineLvl w:val="0"/>
        <w:rPr>
          <w:rFonts w:hint="eastAsia" w:ascii="宋体" w:hAnsi="宋体" w:cs="宋体"/>
          <w:sz w:val="24"/>
        </w:rPr>
      </w:pPr>
      <w:bookmarkStart w:id="59" w:name="_Toc30566"/>
      <w:bookmarkStart w:id="60" w:name="_Toc28699"/>
      <w:bookmarkStart w:id="61" w:name="_Toc115697769"/>
      <w:bookmarkStart w:id="62" w:name="_Toc22816"/>
      <w:r>
        <w:rPr>
          <w:rFonts w:hint="eastAsia" w:ascii="宋体" w:hAnsi="宋体" w:cs="宋体"/>
          <w:bCs/>
          <w:sz w:val="24"/>
        </w:rPr>
        <w:t>七、其他补充事宜</w:t>
      </w:r>
      <w:bookmarkEnd w:id="57"/>
      <w:bookmarkEnd w:id="58"/>
      <w:bookmarkEnd w:id="59"/>
      <w:bookmarkEnd w:id="60"/>
      <w:bookmarkEnd w:id="61"/>
      <w:bookmarkEnd w:id="62"/>
    </w:p>
    <w:p w14:paraId="296247C9">
      <w:pPr>
        <w:spacing w:line="360" w:lineRule="auto"/>
        <w:ind w:firstLine="540"/>
        <w:rPr>
          <w:rFonts w:hint="eastAsia" w:ascii="宋体" w:hAnsi="宋体" w:cs="宋体"/>
          <w:sz w:val="24"/>
        </w:rPr>
      </w:pPr>
      <w:r>
        <w:rPr>
          <w:rFonts w:hint="eastAsia" w:ascii="宋体" w:hAnsi="宋体" w:cs="宋体"/>
          <w:sz w:val="24"/>
        </w:rPr>
        <w:t>1.本项目需要落实的政府采购政策：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E34DB2E">
      <w:pPr>
        <w:spacing w:line="360" w:lineRule="auto"/>
        <w:ind w:firstLine="480" w:firstLineChars="200"/>
        <w:rPr>
          <w:rFonts w:hint="eastAsia" w:ascii="宋体" w:hAnsi="宋体" w:cs="宋体"/>
          <w:sz w:val="24"/>
        </w:rPr>
      </w:pPr>
      <w:r>
        <w:rPr>
          <w:rFonts w:hint="eastAsia" w:ascii="宋体" w:hAnsi="宋体" w:cs="宋体"/>
          <w:sz w:val="24"/>
        </w:rPr>
        <w:t xml:space="preserve">2.本项目采用线上和线下采购方式，请供应商认真学习北京市政府采购电子交易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 </w:t>
      </w:r>
    </w:p>
    <w:p w14:paraId="0CC9362D">
      <w:pPr>
        <w:spacing w:line="360" w:lineRule="auto"/>
        <w:ind w:firstLine="480" w:firstLineChars="200"/>
        <w:rPr>
          <w:rFonts w:hint="eastAsia" w:ascii="宋体" w:hAnsi="宋体" w:cs="宋体"/>
          <w:sz w:val="24"/>
        </w:rPr>
      </w:pPr>
      <w:r>
        <w:rPr>
          <w:rFonts w:hint="eastAsia" w:ascii="宋体" w:hAnsi="宋体" w:cs="宋体"/>
          <w:sz w:val="24"/>
        </w:rPr>
        <w:t xml:space="preserve">CA 数字证书服务热线 010-58511086 </w:t>
      </w:r>
    </w:p>
    <w:p w14:paraId="1E30143F">
      <w:pPr>
        <w:spacing w:line="360" w:lineRule="auto"/>
        <w:ind w:firstLine="480" w:firstLineChars="200"/>
        <w:rPr>
          <w:rFonts w:hint="eastAsia" w:ascii="宋体" w:hAnsi="宋体" w:cs="宋体"/>
          <w:sz w:val="24"/>
        </w:rPr>
      </w:pPr>
      <w:r>
        <w:rPr>
          <w:rFonts w:hint="eastAsia" w:ascii="宋体" w:hAnsi="宋体" w:cs="宋体"/>
          <w:sz w:val="24"/>
        </w:rPr>
        <w:t xml:space="preserve">电子营业执照服务热线 400-699-7000 </w:t>
      </w:r>
    </w:p>
    <w:p w14:paraId="35857BB2">
      <w:pPr>
        <w:spacing w:line="360" w:lineRule="auto"/>
        <w:ind w:firstLine="480" w:firstLineChars="200"/>
        <w:rPr>
          <w:rFonts w:hint="eastAsia" w:ascii="宋体" w:hAnsi="宋体" w:cs="宋体"/>
          <w:sz w:val="24"/>
        </w:rPr>
      </w:pPr>
      <w:r>
        <w:rPr>
          <w:rFonts w:hint="eastAsia" w:ascii="宋体" w:hAnsi="宋体" w:cs="宋体"/>
          <w:sz w:val="24"/>
        </w:rPr>
        <w:t xml:space="preserve">技术支持服务热线 010-86483801 </w:t>
      </w:r>
    </w:p>
    <w:p w14:paraId="5CE72817">
      <w:pPr>
        <w:spacing w:line="360" w:lineRule="auto"/>
        <w:ind w:firstLine="480" w:firstLineChars="200"/>
        <w:rPr>
          <w:rFonts w:hint="eastAsia" w:ascii="宋体" w:hAnsi="宋体" w:cs="宋体"/>
          <w:sz w:val="24"/>
        </w:rPr>
      </w:pPr>
      <w:r>
        <w:rPr>
          <w:rFonts w:hint="eastAsia" w:ascii="宋体" w:hAnsi="宋体" w:cs="宋体"/>
          <w:sz w:val="24"/>
        </w:rPr>
        <w:t>2.1 办理CA数字证书或电子营业执照</w:t>
      </w:r>
    </w:p>
    <w:p w14:paraId="2AF9DEB0">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供应商登录北京市政府采购电子交易平台查阅“用户指南”—“操作指南”—“市场主体CA办理操作流程指引”/“电子营业执照使用指南”，按照程序要求办理。</w:t>
      </w:r>
    </w:p>
    <w:p w14:paraId="4EE0C1BB">
      <w:pPr>
        <w:spacing w:line="360" w:lineRule="auto"/>
        <w:ind w:firstLine="480" w:firstLineChars="200"/>
        <w:rPr>
          <w:rFonts w:hint="eastAsia" w:ascii="宋体" w:hAnsi="宋体" w:cs="宋体"/>
          <w:sz w:val="24"/>
        </w:rPr>
      </w:pPr>
      <w:r>
        <w:rPr>
          <w:rFonts w:hint="eastAsia" w:ascii="宋体" w:hAnsi="宋体" w:cs="宋体"/>
          <w:sz w:val="24"/>
        </w:rPr>
        <w:t>2.2 注册</w:t>
      </w:r>
    </w:p>
    <w:p w14:paraId="1F74FAD4">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65C74CF6">
      <w:pPr>
        <w:spacing w:line="360" w:lineRule="auto"/>
        <w:ind w:firstLine="480" w:firstLineChars="200"/>
        <w:rPr>
          <w:rFonts w:hint="eastAsia" w:ascii="宋体" w:hAnsi="宋体" w:cs="宋体"/>
          <w:sz w:val="24"/>
        </w:rPr>
      </w:pPr>
      <w:r>
        <w:rPr>
          <w:rFonts w:hint="eastAsia" w:ascii="宋体" w:hAnsi="宋体" w:cs="宋体"/>
          <w:sz w:val="24"/>
        </w:rPr>
        <w:t>2.3 驱动、客户端下载</w:t>
      </w:r>
    </w:p>
    <w:p w14:paraId="29E0712E">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262B633">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3FF476C1">
      <w:pPr>
        <w:spacing w:line="360" w:lineRule="auto"/>
        <w:ind w:firstLine="480" w:firstLineChars="200"/>
        <w:rPr>
          <w:rFonts w:hint="eastAsia" w:ascii="宋体" w:hAnsi="宋体" w:cs="宋体"/>
          <w:sz w:val="24"/>
        </w:rPr>
      </w:pPr>
      <w:r>
        <w:rPr>
          <w:rFonts w:hint="eastAsia" w:ascii="宋体" w:hAnsi="宋体" w:cs="宋体"/>
          <w:sz w:val="24"/>
        </w:rPr>
        <w:t>2.4 获取电子竞争性磋商文件</w:t>
      </w:r>
    </w:p>
    <w:p w14:paraId="207C94BE">
      <w:pPr>
        <w:spacing w:line="360" w:lineRule="auto"/>
        <w:ind w:firstLine="480" w:firstLineChars="200"/>
        <w:rPr>
          <w:rFonts w:hint="eastAsia" w:ascii="宋体" w:hAnsi="宋体" w:cs="宋体"/>
          <w:sz w:val="24"/>
        </w:rPr>
      </w:pPr>
      <w:r>
        <w:rPr>
          <w:rFonts w:hint="eastAsia" w:ascii="宋体" w:hAnsi="宋体" w:cs="宋体"/>
          <w:sz w:val="24"/>
        </w:rPr>
        <w:t>供应商使用CA数字证书或电子营业执照登录北京市政府采购电子交易平台获取电 子竞争性磋商文件。</w:t>
      </w:r>
    </w:p>
    <w:p w14:paraId="64B7F43E">
      <w:pPr>
        <w:spacing w:line="360" w:lineRule="auto"/>
        <w:ind w:firstLine="480" w:firstLineChars="200"/>
        <w:rPr>
          <w:rFonts w:hint="eastAsia"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219F6217">
      <w:pPr>
        <w:spacing w:line="360" w:lineRule="auto"/>
        <w:ind w:firstLine="480" w:firstLineChars="200"/>
        <w:rPr>
          <w:rFonts w:hint="eastAsia" w:ascii="宋体" w:hAnsi="宋体" w:cs="宋体"/>
          <w:sz w:val="24"/>
        </w:rPr>
      </w:pPr>
      <w:r>
        <w:rPr>
          <w:rFonts w:hint="eastAsia" w:ascii="宋体" w:hAnsi="宋体" w:cs="宋体"/>
          <w:sz w:val="24"/>
        </w:rPr>
        <w:t>2.5 本项目北京市政府采购电子交易平台为线上线下相结合，电子版招标文件下载后，需投标人递交纸质版投标文件。</w:t>
      </w:r>
    </w:p>
    <w:p w14:paraId="0005C44B">
      <w:pPr>
        <w:keepNext/>
        <w:keepLines/>
        <w:spacing w:before="120" w:beforeLines="50" w:after="120" w:afterLines="50" w:line="360" w:lineRule="auto"/>
        <w:outlineLvl w:val="0"/>
        <w:rPr>
          <w:rFonts w:hint="eastAsia" w:ascii="宋体" w:hAnsi="宋体" w:cs="宋体"/>
          <w:sz w:val="24"/>
        </w:rPr>
      </w:pPr>
      <w:bookmarkStart w:id="63" w:name="_Toc31857"/>
      <w:bookmarkStart w:id="64" w:name="_Toc7571"/>
      <w:bookmarkStart w:id="65" w:name="_Toc30374"/>
      <w:bookmarkStart w:id="66" w:name="_Toc35393636"/>
      <w:bookmarkStart w:id="67" w:name="_Toc28359095"/>
      <w:bookmarkStart w:id="68" w:name="_Toc35393805"/>
      <w:bookmarkStart w:id="69" w:name="_Toc115697770"/>
      <w:bookmarkStart w:id="70" w:name="_Toc28359018"/>
      <w:r>
        <w:rPr>
          <w:rFonts w:hint="eastAsia" w:ascii="宋体" w:hAnsi="宋体" w:cs="宋体"/>
          <w:sz w:val="24"/>
        </w:rPr>
        <w:t>八、凡对本次采购提出询问，请按</w:t>
      </w:r>
      <w:r>
        <w:rPr>
          <w:rFonts w:ascii="宋体" w:hAnsi="宋体" w:cs="宋体"/>
          <w:sz w:val="24"/>
        </w:rPr>
        <w:t>以下方式</w:t>
      </w:r>
      <w:r>
        <w:rPr>
          <w:rFonts w:hint="eastAsia" w:ascii="宋体" w:hAnsi="宋体" w:cs="宋体"/>
          <w:sz w:val="24"/>
        </w:rPr>
        <w:t>联系</w:t>
      </w:r>
      <w:bookmarkEnd w:id="63"/>
      <w:bookmarkEnd w:id="64"/>
      <w:bookmarkEnd w:id="65"/>
      <w:bookmarkEnd w:id="66"/>
      <w:bookmarkEnd w:id="67"/>
      <w:bookmarkEnd w:id="68"/>
      <w:bookmarkEnd w:id="69"/>
      <w:bookmarkEnd w:id="70"/>
    </w:p>
    <w:p w14:paraId="78481595">
      <w:pPr>
        <w:widowControl/>
        <w:spacing w:line="360" w:lineRule="auto"/>
        <w:ind w:left="17" w:leftChars="8" w:firstLine="619" w:firstLineChars="258"/>
        <w:jc w:val="left"/>
        <w:rPr>
          <w:rFonts w:hint="eastAsia" w:ascii="宋体" w:hAnsi="宋体" w:cs="宋体"/>
          <w:sz w:val="24"/>
        </w:rPr>
      </w:pPr>
      <w:r>
        <w:rPr>
          <w:rFonts w:hint="eastAsia" w:ascii="宋体" w:hAnsi="宋体" w:cs="宋体"/>
          <w:sz w:val="24"/>
        </w:rPr>
        <w:t>1.采购人信息</w:t>
      </w:r>
    </w:p>
    <w:p w14:paraId="0070F902">
      <w:pPr>
        <w:widowControl/>
        <w:spacing w:line="360" w:lineRule="auto"/>
        <w:ind w:left="17" w:leftChars="8" w:firstLine="619" w:firstLineChars="258"/>
        <w:jc w:val="left"/>
        <w:rPr>
          <w:rFonts w:hint="eastAsia" w:ascii="宋体" w:hAnsi="宋体" w:cs="宋体"/>
          <w:sz w:val="24"/>
        </w:rPr>
      </w:pPr>
      <w:bookmarkStart w:id="71" w:name="_Toc28359009"/>
      <w:bookmarkStart w:id="72" w:name="_Toc28359086"/>
      <w:r>
        <w:rPr>
          <w:rFonts w:hint="eastAsia" w:ascii="宋体" w:hAnsi="宋体" w:cs="宋体"/>
          <w:sz w:val="24"/>
        </w:rPr>
        <w:t>名    称：北京劳动保障职业学院</w:t>
      </w:r>
    </w:p>
    <w:p w14:paraId="090D7727">
      <w:pPr>
        <w:widowControl/>
        <w:spacing w:line="360" w:lineRule="auto"/>
        <w:ind w:left="17" w:leftChars="8" w:firstLine="619" w:firstLineChars="258"/>
        <w:jc w:val="left"/>
        <w:rPr>
          <w:rFonts w:hint="eastAsia" w:ascii="宋体" w:hAnsi="宋体" w:cs="宋体"/>
          <w:sz w:val="24"/>
        </w:rPr>
      </w:pPr>
      <w:r>
        <w:rPr>
          <w:rFonts w:hint="eastAsia" w:ascii="宋体" w:hAnsi="宋体" w:cs="宋体"/>
          <w:sz w:val="24"/>
        </w:rPr>
        <w:t>地    址：北京市昌平区南口路32号</w:t>
      </w:r>
    </w:p>
    <w:p w14:paraId="64A0DA33">
      <w:pPr>
        <w:spacing w:line="360" w:lineRule="auto"/>
        <w:ind w:left="17" w:leftChars="8" w:firstLine="619" w:firstLineChars="258"/>
        <w:jc w:val="left"/>
        <w:rPr>
          <w:rFonts w:hint="eastAsia" w:ascii="宋体" w:hAnsi="宋体" w:cs="宋体"/>
          <w:sz w:val="24"/>
        </w:rPr>
      </w:pPr>
      <w:r>
        <w:rPr>
          <w:rFonts w:hint="eastAsia" w:ascii="宋体" w:hAnsi="宋体" w:cs="宋体"/>
          <w:sz w:val="24"/>
        </w:rPr>
        <w:t>联系方式：白老师，010-80114089</w:t>
      </w:r>
    </w:p>
    <w:p w14:paraId="09DFC35D">
      <w:pPr>
        <w:spacing w:line="360" w:lineRule="auto"/>
        <w:ind w:left="17" w:leftChars="8" w:firstLine="619" w:firstLineChars="258"/>
        <w:jc w:val="left"/>
        <w:rPr>
          <w:rFonts w:hint="eastAsia" w:ascii="宋体" w:hAnsi="宋体"/>
          <w:sz w:val="24"/>
          <w:szCs w:val="20"/>
        </w:rPr>
      </w:pPr>
      <w:r>
        <w:rPr>
          <w:rFonts w:hint="eastAsia" w:ascii="宋体" w:hAnsi="宋体" w:cs="宋体"/>
          <w:sz w:val="24"/>
          <w:szCs w:val="20"/>
        </w:rPr>
        <w:t>2.采购代理机构信息</w:t>
      </w:r>
      <w:bookmarkEnd w:id="71"/>
      <w:bookmarkEnd w:id="72"/>
    </w:p>
    <w:p w14:paraId="68568712">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名 称：北京宏信天诚国际招标有限公司</w:t>
      </w:r>
    </w:p>
    <w:p w14:paraId="5A88B7E5">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地　址：北京市海淀区复兴路乙</w:t>
      </w:r>
      <w:r>
        <w:rPr>
          <w:rFonts w:ascii="宋体" w:hAnsi="宋体"/>
          <w:sz w:val="24"/>
          <w:szCs w:val="20"/>
        </w:rPr>
        <w:t>12号中国铝业大厦</w:t>
      </w:r>
      <w:r>
        <w:rPr>
          <w:rFonts w:hint="eastAsia" w:ascii="宋体" w:hAnsi="宋体"/>
          <w:sz w:val="24"/>
          <w:szCs w:val="20"/>
        </w:rPr>
        <w:t>1</w:t>
      </w:r>
      <w:r>
        <w:rPr>
          <w:rFonts w:ascii="宋体" w:hAnsi="宋体"/>
          <w:sz w:val="24"/>
          <w:szCs w:val="20"/>
        </w:rPr>
        <w:t>1层1110室</w:t>
      </w:r>
    </w:p>
    <w:p w14:paraId="4A03BDC8">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联系方式：</w:t>
      </w:r>
      <w:bookmarkStart w:id="73" w:name="_Toc28359010"/>
      <w:bookmarkStart w:id="74" w:name="_Toc28359087"/>
      <w:r>
        <w:rPr>
          <w:rFonts w:hint="eastAsia" w:ascii="宋体" w:hAnsi="宋体"/>
          <w:sz w:val="24"/>
          <w:szCs w:val="20"/>
        </w:rPr>
        <w:t>郝路、闫文娟、吉国侠、吴众为、成歌、刘京、修海龙、孙银英、赵洁、陈博维、姬小雪、王思晨、王东衍、刘海英、孙佳、黄艳、彭怡,</w:t>
      </w:r>
      <w:r>
        <w:rPr>
          <w:rFonts w:ascii="宋体" w:hAnsi="宋体"/>
          <w:sz w:val="24"/>
          <w:szCs w:val="20"/>
        </w:rPr>
        <w:t xml:space="preserve"> 010-63974645；</w:t>
      </w:r>
      <w:r>
        <w:rPr>
          <w:rFonts w:hint="eastAsia" w:ascii="宋体" w:hAnsi="宋体"/>
          <w:sz w:val="24"/>
          <w:szCs w:val="20"/>
        </w:rPr>
        <w:t>010-63977798</w:t>
      </w:r>
    </w:p>
    <w:p w14:paraId="0C948996">
      <w:pPr>
        <w:spacing w:line="360" w:lineRule="auto"/>
        <w:ind w:left="17" w:leftChars="8" w:firstLine="619" w:firstLineChars="258"/>
        <w:jc w:val="left"/>
        <w:rPr>
          <w:rFonts w:hint="eastAsia" w:ascii="宋体" w:hAnsi="宋体"/>
          <w:sz w:val="24"/>
          <w:szCs w:val="20"/>
          <w:u w:val="single"/>
        </w:rPr>
      </w:pPr>
      <w:r>
        <w:rPr>
          <w:rFonts w:hint="eastAsia" w:ascii="宋体" w:hAnsi="宋体" w:cs="宋体"/>
          <w:sz w:val="24"/>
          <w:szCs w:val="20"/>
        </w:rPr>
        <w:t>3.项目</w:t>
      </w:r>
      <w:r>
        <w:rPr>
          <w:rFonts w:ascii="宋体" w:hAnsi="宋体" w:cs="宋体"/>
          <w:sz w:val="24"/>
          <w:szCs w:val="20"/>
        </w:rPr>
        <w:t>联系方式</w:t>
      </w:r>
      <w:bookmarkEnd w:id="73"/>
      <w:bookmarkEnd w:id="74"/>
    </w:p>
    <w:p w14:paraId="396EF07F">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项目联系人：彭怡、郝路、孙佳</w:t>
      </w:r>
    </w:p>
    <w:p w14:paraId="3B56C0A2">
      <w:pPr>
        <w:spacing w:line="360" w:lineRule="auto"/>
        <w:ind w:left="17" w:leftChars="8" w:firstLine="619" w:firstLineChars="258"/>
        <w:jc w:val="left"/>
        <w:rPr>
          <w:sz w:val="24"/>
        </w:rPr>
      </w:pPr>
      <w:r>
        <w:rPr>
          <w:rFonts w:hint="eastAsia" w:ascii="宋体" w:hAnsi="宋体"/>
          <w:sz w:val="24"/>
          <w:szCs w:val="20"/>
        </w:rPr>
        <w:t>电　话：010-</w:t>
      </w:r>
      <w:r>
        <w:rPr>
          <w:rFonts w:ascii="宋体" w:hAnsi="宋体"/>
          <w:sz w:val="24"/>
          <w:szCs w:val="20"/>
        </w:rPr>
        <w:t>63974645</w:t>
      </w:r>
      <w:r>
        <w:rPr>
          <w:rFonts w:hint="eastAsia" w:ascii="宋体" w:hAnsi="宋体"/>
          <w:sz w:val="24"/>
          <w:szCs w:val="20"/>
        </w:rPr>
        <w:t>（项目报名）；010-63977798（项目咨询</w:t>
      </w:r>
      <w:bookmarkEnd w:id="30"/>
      <w:r>
        <w:rPr>
          <w:rFonts w:hint="eastAsia" w:ascii="宋体" w:hAnsi="宋体"/>
          <w:sz w:val="24"/>
          <w:szCs w:val="20"/>
        </w:rPr>
        <w:t>）</w:t>
      </w:r>
    </w:p>
    <w:p w14:paraId="0A28CAD1">
      <w:pPr>
        <w:spacing w:line="360" w:lineRule="auto"/>
        <w:jc w:val="center"/>
        <w:outlineLvl w:val="0"/>
        <w:rPr>
          <w:b/>
          <w:sz w:val="32"/>
          <w:szCs w:val="32"/>
        </w:rPr>
      </w:pPr>
      <w:r>
        <w:rPr>
          <w:sz w:val="24"/>
        </w:rPr>
        <w:br w:type="page"/>
      </w:r>
      <w:bookmarkStart w:id="75" w:name="_Toc97371942"/>
      <w:bookmarkStart w:id="76" w:name="_Toc264969275"/>
      <w:bookmarkStart w:id="77" w:name="_Toc150774783"/>
      <w:bookmarkStart w:id="78" w:name="_Toc305158854"/>
      <w:bookmarkStart w:id="79" w:name="_Toc265228423"/>
      <w:bookmarkStart w:id="80" w:name="_Toc512937850"/>
      <w:bookmarkStart w:id="81" w:name="_Toc226965856"/>
      <w:bookmarkStart w:id="82" w:name="_Toc353825548"/>
      <w:bookmarkStart w:id="83" w:name="_Toc127151777"/>
      <w:bookmarkStart w:id="84" w:name="_Toc195842950"/>
      <w:bookmarkStart w:id="85" w:name="_Toc305158928"/>
      <w:bookmarkStart w:id="86" w:name="_Toc353873938"/>
      <w:bookmarkStart w:id="87" w:name="_Toc127161488"/>
      <w:r>
        <w:rPr>
          <w:b/>
          <w:sz w:val="36"/>
          <w:szCs w:val="36"/>
        </w:rPr>
        <w:t>第二章   供应商须知</w:t>
      </w:r>
      <w:bookmarkEnd w:id="75"/>
      <w:bookmarkEnd w:id="76"/>
      <w:bookmarkEnd w:id="77"/>
      <w:bookmarkEnd w:id="78"/>
      <w:bookmarkEnd w:id="79"/>
      <w:bookmarkEnd w:id="80"/>
      <w:bookmarkEnd w:id="81"/>
      <w:bookmarkEnd w:id="82"/>
      <w:bookmarkEnd w:id="83"/>
      <w:bookmarkEnd w:id="84"/>
      <w:bookmarkEnd w:id="85"/>
      <w:bookmarkEnd w:id="86"/>
      <w:bookmarkEnd w:id="87"/>
    </w:p>
    <w:p w14:paraId="59F95DBC">
      <w:pPr>
        <w:pStyle w:val="3"/>
        <w:tabs>
          <w:tab w:val="center" w:pos="4592"/>
          <w:tab w:val="left" w:pos="7860"/>
        </w:tabs>
        <w:spacing w:before="0" w:line="360" w:lineRule="auto"/>
        <w:rPr>
          <w:rFonts w:ascii="Times New Roman" w:hAnsi="Times New Roman" w:eastAsia="宋体"/>
          <w:b w:val="0"/>
          <w:sz w:val="28"/>
        </w:rPr>
      </w:pPr>
      <w:bookmarkStart w:id="88" w:name="_Toc127151720"/>
      <w:bookmarkStart w:id="89" w:name="_Toc150509270"/>
      <w:bookmarkStart w:id="90" w:name="_Toc127151519"/>
      <w:bookmarkStart w:id="91" w:name="_Toc149720812"/>
      <w:bookmarkStart w:id="92" w:name="_Toc164608788"/>
      <w:bookmarkStart w:id="93" w:name="_Toc127161433"/>
      <w:bookmarkStart w:id="94" w:name="_Toc226965709"/>
      <w:bookmarkStart w:id="95" w:name="_Toc164608633"/>
      <w:bookmarkStart w:id="96" w:name="_Toc151193907"/>
      <w:bookmarkStart w:id="97" w:name="_Toc151193689"/>
      <w:bookmarkStart w:id="98" w:name="_Toc226309763"/>
      <w:bookmarkStart w:id="99" w:name="_Toc226337215"/>
      <w:bookmarkStart w:id="100" w:name="_Toc151193761"/>
      <w:bookmarkStart w:id="101" w:name="_Toc150774724"/>
      <w:bookmarkStart w:id="102" w:name="_Toc151193617"/>
      <w:bookmarkStart w:id="103" w:name="_Toc142311021"/>
      <w:bookmarkStart w:id="104" w:name="_Toc151190146"/>
      <w:bookmarkStart w:id="105" w:name="_Toc520356144"/>
      <w:bookmarkStart w:id="106" w:name="_Toc226965792"/>
      <w:bookmarkStart w:id="107" w:name="_Toc150774619"/>
      <w:bookmarkStart w:id="108" w:name="_Toc164351613"/>
      <w:bookmarkStart w:id="109" w:name="_Toc151193833"/>
      <w:bookmarkStart w:id="110" w:name="_Toc164229360"/>
      <w:bookmarkStart w:id="111" w:name="_Toc150480757"/>
      <w:bookmarkStart w:id="112" w:name="_Toc164229214"/>
      <w:bookmarkStart w:id="113" w:name="_Toc195842884"/>
      <w:r>
        <w:rPr>
          <w:rFonts w:ascii="Times New Roman" w:hAnsi="Times New Roman" w:eastAsia="宋体"/>
          <w:sz w:val="28"/>
        </w:rPr>
        <w:t>供应商须知资料表</w:t>
      </w:r>
    </w:p>
    <w:p w14:paraId="4E8DDCC6">
      <w:pPr>
        <w:spacing w:line="360" w:lineRule="auto"/>
        <w:jc w:val="center"/>
        <w:rPr>
          <w:b/>
          <w:sz w:val="28"/>
          <w:szCs w:val="28"/>
        </w:rPr>
      </w:pPr>
    </w:p>
    <w:p w14:paraId="335B6BDA">
      <w:pPr>
        <w:spacing w:line="360" w:lineRule="auto"/>
        <w:ind w:firstLine="480"/>
        <w:rPr>
          <w:sz w:val="24"/>
        </w:rPr>
      </w:pPr>
      <w:r>
        <w:rPr>
          <w:sz w:val="24"/>
        </w:rPr>
        <w:t>本表是对供应商须知的具体补充和修改，如有矛盾，均以本资料表为准。标记“</w:t>
      </w:r>
      <w:r>
        <w:rPr>
          <w:b/>
          <w:sz w:val="24"/>
        </w:rPr>
        <w:t>■</w:t>
      </w:r>
      <w:r>
        <w:rPr>
          <w:sz w:val="24"/>
        </w:rPr>
        <w:t>”的选项意为适用于本项目，标记“</w:t>
      </w:r>
      <w:r>
        <w:t>□</w:t>
      </w:r>
      <w:r>
        <w:rPr>
          <w:sz w:val="24"/>
        </w:rPr>
        <w:t>”的选项意为不适用于本项目。</w:t>
      </w:r>
    </w:p>
    <w:tbl>
      <w:tblPr>
        <w:tblStyle w:val="8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03F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55454E74">
            <w:pPr>
              <w:spacing w:line="360" w:lineRule="auto"/>
              <w:jc w:val="center"/>
              <w:rPr>
                <w:b/>
                <w:bCs/>
                <w:sz w:val="24"/>
              </w:rPr>
            </w:pPr>
            <w:r>
              <w:rPr>
                <w:b/>
                <w:sz w:val="24"/>
              </w:rPr>
              <w:t>条款号</w:t>
            </w:r>
          </w:p>
        </w:tc>
        <w:tc>
          <w:tcPr>
            <w:tcW w:w="1701" w:type="dxa"/>
            <w:vAlign w:val="center"/>
          </w:tcPr>
          <w:p w14:paraId="5EDFA430">
            <w:pPr>
              <w:spacing w:line="360" w:lineRule="auto"/>
              <w:jc w:val="center"/>
              <w:rPr>
                <w:b/>
                <w:bCs/>
                <w:sz w:val="24"/>
              </w:rPr>
            </w:pPr>
            <w:r>
              <w:rPr>
                <w:b/>
                <w:bCs/>
                <w:sz w:val="24"/>
              </w:rPr>
              <w:t>条目</w:t>
            </w:r>
          </w:p>
        </w:tc>
        <w:tc>
          <w:tcPr>
            <w:tcW w:w="7253" w:type="dxa"/>
            <w:vAlign w:val="center"/>
          </w:tcPr>
          <w:p w14:paraId="44AA9C6E">
            <w:pPr>
              <w:spacing w:line="360" w:lineRule="auto"/>
              <w:jc w:val="center"/>
              <w:rPr>
                <w:b/>
                <w:bCs/>
                <w:sz w:val="24"/>
              </w:rPr>
            </w:pPr>
            <w:r>
              <w:rPr>
                <w:b/>
                <w:bCs/>
                <w:sz w:val="24"/>
              </w:rPr>
              <w:t>内容</w:t>
            </w:r>
          </w:p>
        </w:tc>
      </w:tr>
      <w:tr w14:paraId="6EA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14:paraId="11E84EC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822E849">
            <w:pPr>
              <w:spacing w:line="360" w:lineRule="auto"/>
              <w:jc w:val="center"/>
              <w:rPr>
                <w:sz w:val="24"/>
              </w:rPr>
            </w:pPr>
            <w:r>
              <w:rPr>
                <w:sz w:val="24"/>
              </w:rPr>
              <w:t>项目属性</w:t>
            </w:r>
          </w:p>
        </w:tc>
        <w:tc>
          <w:tcPr>
            <w:tcW w:w="7253" w:type="dxa"/>
            <w:vAlign w:val="center"/>
          </w:tcPr>
          <w:p w14:paraId="0E35F0A5">
            <w:pPr>
              <w:jc w:val="left"/>
              <w:rPr>
                <w:sz w:val="24"/>
              </w:rPr>
            </w:pPr>
            <w:r>
              <w:rPr>
                <w:sz w:val="24"/>
              </w:rPr>
              <w:t>项目属性：</w:t>
            </w:r>
          </w:p>
          <w:p w14:paraId="465D9F4A">
            <w:pPr>
              <w:jc w:val="left"/>
              <w:rPr>
                <w:sz w:val="24"/>
              </w:rPr>
            </w:pPr>
            <w:r>
              <w:rPr>
                <w:b/>
                <w:sz w:val="24"/>
              </w:rPr>
              <w:t>■</w:t>
            </w:r>
            <w:r>
              <w:rPr>
                <w:sz w:val="24"/>
              </w:rPr>
              <w:t>服务</w:t>
            </w:r>
          </w:p>
          <w:p w14:paraId="10B4C050">
            <w:pPr>
              <w:jc w:val="left"/>
              <w:rPr>
                <w:sz w:val="24"/>
              </w:rPr>
            </w:pPr>
            <w:r>
              <w:t>□</w:t>
            </w:r>
            <w:r>
              <w:rPr>
                <w:sz w:val="24"/>
              </w:rPr>
              <w:t>货物</w:t>
            </w:r>
          </w:p>
          <w:p w14:paraId="01427C28">
            <w:pPr>
              <w:jc w:val="left"/>
              <w:rPr>
                <w:sz w:val="24"/>
                <w:u w:val="single"/>
              </w:rPr>
            </w:pPr>
            <w:r>
              <w:t>□</w:t>
            </w:r>
            <w:r>
              <w:rPr>
                <w:rFonts w:hint="eastAsia"/>
                <w:sz w:val="24"/>
              </w:rPr>
              <w:t>工程</w:t>
            </w:r>
          </w:p>
        </w:tc>
      </w:tr>
      <w:tr w14:paraId="435D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ACE84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D57D943">
            <w:pPr>
              <w:spacing w:line="360" w:lineRule="auto"/>
              <w:jc w:val="center"/>
              <w:rPr>
                <w:sz w:val="24"/>
              </w:rPr>
            </w:pPr>
            <w:r>
              <w:rPr>
                <w:sz w:val="24"/>
              </w:rPr>
              <w:t>科研仪器设备</w:t>
            </w:r>
          </w:p>
        </w:tc>
        <w:tc>
          <w:tcPr>
            <w:tcW w:w="7253" w:type="dxa"/>
            <w:vAlign w:val="center"/>
          </w:tcPr>
          <w:p w14:paraId="2E36C7A4">
            <w:pPr>
              <w:jc w:val="left"/>
              <w:rPr>
                <w:sz w:val="24"/>
              </w:rPr>
            </w:pPr>
            <w:r>
              <w:rPr>
                <w:sz w:val="24"/>
              </w:rPr>
              <w:t>是否属于科研仪器设备采购项目：</w:t>
            </w:r>
          </w:p>
          <w:p w14:paraId="0695B26D">
            <w:pPr>
              <w:jc w:val="left"/>
              <w:rPr>
                <w:sz w:val="24"/>
              </w:rPr>
            </w:pPr>
            <w:r>
              <w:t>□</w:t>
            </w:r>
            <w:r>
              <w:rPr>
                <w:sz w:val="24"/>
              </w:rPr>
              <w:t>是</w:t>
            </w:r>
          </w:p>
          <w:p w14:paraId="37EABCE4">
            <w:pPr>
              <w:jc w:val="left"/>
              <w:rPr>
                <w:sz w:val="24"/>
              </w:rPr>
            </w:pPr>
            <w:r>
              <w:rPr>
                <w:b/>
                <w:sz w:val="24"/>
              </w:rPr>
              <w:t>■</w:t>
            </w:r>
            <w:r>
              <w:rPr>
                <w:sz w:val="24"/>
              </w:rPr>
              <w:t>否</w:t>
            </w:r>
          </w:p>
        </w:tc>
      </w:tr>
      <w:tr w14:paraId="4C8B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B855D7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65F9D88">
            <w:pPr>
              <w:spacing w:line="360" w:lineRule="auto"/>
              <w:jc w:val="center"/>
              <w:rPr>
                <w:sz w:val="24"/>
              </w:rPr>
            </w:pPr>
            <w:r>
              <w:rPr>
                <w:sz w:val="24"/>
              </w:rPr>
              <w:t>现场考察</w:t>
            </w:r>
          </w:p>
        </w:tc>
        <w:tc>
          <w:tcPr>
            <w:tcW w:w="7253" w:type="dxa"/>
            <w:vAlign w:val="center"/>
          </w:tcPr>
          <w:p w14:paraId="4D2B5B9F">
            <w:pPr>
              <w:jc w:val="left"/>
              <w:rPr>
                <w:sz w:val="24"/>
              </w:rPr>
            </w:pPr>
            <w:r>
              <w:rPr>
                <w:b/>
                <w:sz w:val="24"/>
              </w:rPr>
              <w:t>■</w:t>
            </w:r>
            <w:r>
              <w:rPr>
                <w:sz w:val="24"/>
              </w:rPr>
              <w:t>不组织</w:t>
            </w:r>
          </w:p>
          <w:p w14:paraId="1366CE49">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A049318">
            <w:pPr>
              <w:pStyle w:val="4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7DF7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FCF2A76">
            <w:pPr>
              <w:pStyle w:val="44"/>
              <w:adjustRightInd w:val="0"/>
              <w:snapToGrid w:val="0"/>
              <w:spacing w:line="360" w:lineRule="auto"/>
              <w:jc w:val="center"/>
              <w:rPr>
                <w:rFonts w:hint="default" w:ascii="Times New Roman" w:hAnsi="Times New Roman"/>
                <w:sz w:val="24"/>
                <w:szCs w:val="24"/>
              </w:rPr>
            </w:pPr>
          </w:p>
        </w:tc>
        <w:tc>
          <w:tcPr>
            <w:tcW w:w="1701" w:type="dxa"/>
            <w:vAlign w:val="center"/>
          </w:tcPr>
          <w:p w14:paraId="399CC982">
            <w:pPr>
              <w:spacing w:line="360" w:lineRule="auto"/>
              <w:jc w:val="center"/>
              <w:rPr>
                <w:sz w:val="24"/>
              </w:rPr>
            </w:pPr>
            <w:r>
              <w:rPr>
                <w:sz w:val="24"/>
              </w:rPr>
              <w:t>磋商前答疑会</w:t>
            </w:r>
          </w:p>
        </w:tc>
        <w:tc>
          <w:tcPr>
            <w:tcW w:w="7253" w:type="dxa"/>
            <w:vAlign w:val="center"/>
          </w:tcPr>
          <w:p w14:paraId="4EEB557F">
            <w:pPr>
              <w:jc w:val="left"/>
              <w:rPr>
                <w:sz w:val="24"/>
              </w:rPr>
            </w:pPr>
            <w:r>
              <w:rPr>
                <w:b/>
                <w:sz w:val="24"/>
              </w:rPr>
              <w:t>■</w:t>
            </w:r>
            <w:r>
              <w:rPr>
                <w:sz w:val="24"/>
              </w:rPr>
              <w:t>不召开</w:t>
            </w:r>
          </w:p>
          <w:p w14:paraId="353BB7BD">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F0495E4">
            <w:pPr>
              <w:jc w:val="left"/>
              <w:rPr>
                <w:sz w:val="24"/>
              </w:rPr>
            </w:pPr>
            <w:r>
              <w:rPr>
                <w:sz w:val="24"/>
              </w:rPr>
              <w:t>召开地点：___________</w:t>
            </w:r>
            <w:r>
              <w:rPr>
                <w:rFonts w:hint="eastAsia"/>
                <w:sz w:val="24"/>
              </w:rPr>
              <w:t>。</w:t>
            </w:r>
          </w:p>
        </w:tc>
      </w:tr>
      <w:tr w14:paraId="7F8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025C12">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0B92E19A">
            <w:pPr>
              <w:spacing w:line="360" w:lineRule="auto"/>
              <w:jc w:val="center"/>
              <w:rPr>
                <w:sz w:val="24"/>
              </w:rPr>
            </w:pPr>
            <w:r>
              <w:rPr>
                <w:sz w:val="24"/>
              </w:rPr>
              <w:t>标的所属行业</w:t>
            </w:r>
          </w:p>
        </w:tc>
        <w:tc>
          <w:tcPr>
            <w:tcW w:w="7253" w:type="dxa"/>
            <w:vAlign w:val="center"/>
          </w:tcPr>
          <w:p w14:paraId="1CE59A3A">
            <w:pPr>
              <w:spacing w:line="360" w:lineRule="auto"/>
              <w:jc w:val="left"/>
              <w:rPr>
                <w:sz w:val="24"/>
              </w:rPr>
            </w:pPr>
            <w:r>
              <w:rPr>
                <w:sz w:val="24"/>
              </w:rPr>
              <w:t>本项目采购标的对应的中小企业划分标准所属行业：</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9"/>
              <w:gridCol w:w="3178"/>
            </w:tblGrid>
            <w:tr w14:paraId="2AE0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8" w:type="pct"/>
                  <w:tcBorders>
                    <w:top w:val="single" w:color="auto" w:sz="4" w:space="0"/>
                    <w:left w:val="single" w:color="auto" w:sz="4" w:space="0"/>
                    <w:bottom w:val="single" w:color="auto" w:sz="4" w:space="0"/>
                    <w:right w:val="single" w:color="auto" w:sz="4" w:space="0"/>
                  </w:tcBorders>
                  <w:vAlign w:val="center"/>
                </w:tcPr>
                <w:p w14:paraId="2F5A6F46">
                  <w:pPr>
                    <w:spacing w:line="360" w:lineRule="auto"/>
                    <w:jc w:val="center"/>
                    <w:rPr>
                      <w:bCs/>
                      <w:sz w:val="24"/>
                    </w:rPr>
                  </w:pPr>
                  <w:r>
                    <w:rPr>
                      <w:bCs/>
                      <w:sz w:val="24"/>
                    </w:rPr>
                    <w:t>标的名称</w:t>
                  </w:r>
                </w:p>
              </w:tc>
              <w:tc>
                <w:tcPr>
                  <w:tcW w:w="2261" w:type="pct"/>
                  <w:tcBorders>
                    <w:top w:val="single" w:color="auto" w:sz="4" w:space="0"/>
                    <w:left w:val="single" w:color="auto" w:sz="4" w:space="0"/>
                    <w:bottom w:val="single" w:color="auto" w:sz="4" w:space="0"/>
                    <w:right w:val="single" w:color="auto" w:sz="4" w:space="0"/>
                  </w:tcBorders>
                  <w:vAlign w:val="center"/>
                </w:tcPr>
                <w:p w14:paraId="3B6B9FDB">
                  <w:pPr>
                    <w:spacing w:line="360" w:lineRule="auto"/>
                    <w:jc w:val="center"/>
                    <w:rPr>
                      <w:sz w:val="24"/>
                    </w:rPr>
                  </w:pPr>
                  <w:r>
                    <w:rPr>
                      <w:sz w:val="24"/>
                    </w:rPr>
                    <w:t>中小企业划分标准所属行业</w:t>
                  </w:r>
                </w:p>
              </w:tc>
            </w:tr>
            <w:tr w14:paraId="3E87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8" w:type="pct"/>
                  <w:tcBorders>
                    <w:top w:val="single" w:color="auto" w:sz="4" w:space="0"/>
                    <w:left w:val="single" w:color="auto" w:sz="4" w:space="0"/>
                    <w:bottom w:val="single" w:color="auto" w:sz="4" w:space="0"/>
                    <w:right w:val="single" w:color="auto" w:sz="4" w:space="0"/>
                  </w:tcBorders>
                  <w:vAlign w:val="center"/>
                </w:tcPr>
                <w:p w14:paraId="7C51AF3E">
                  <w:pPr>
                    <w:spacing w:line="360" w:lineRule="auto"/>
                    <w:jc w:val="center"/>
                    <w:rPr>
                      <w:bCs/>
                      <w:sz w:val="24"/>
                    </w:rPr>
                  </w:pPr>
                  <w:r>
                    <w:rPr>
                      <w:rFonts w:ascii="宋体" w:hAnsi="宋体"/>
                      <w:sz w:val="24"/>
                    </w:rPr>
                    <w:t>北京劳动保障职业学院</w:t>
                  </w:r>
                  <w:r>
                    <w:rPr>
                      <w:rFonts w:hint="eastAsia" w:ascii="宋体" w:hAnsi="宋体"/>
                      <w:sz w:val="24"/>
                    </w:rPr>
                    <w:t>北校区污水站运行维保托管服务</w:t>
                  </w:r>
                </w:p>
              </w:tc>
              <w:tc>
                <w:tcPr>
                  <w:tcW w:w="2261" w:type="pct"/>
                  <w:tcBorders>
                    <w:top w:val="single" w:color="auto" w:sz="4" w:space="0"/>
                    <w:left w:val="single" w:color="auto" w:sz="4" w:space="0"/>
                    <w:bottom w:val="single" w:color="auto" w:sz="4" w:space="0"/>
                    <w:right w:val="single" w:color="auto" w:sz="4" w:space="0"/>
                  </w:tcBorders>
                  <w:vAlign w:val="center"/>
                </w:tcPr>
                <w:p w14:paraId="64BCEAC3">
                  <w:pPr>
                    <w:spacing w:line="360" w:lineRule="auto"/>
                    <w:jc w:val="center"/>
                    <w:rPr>
                      <w:kern w:val="0"/>
                      <w:sz w:val="24"/>
                    </w:rPr>
                  </w:pPr>
                  <w:r>
                    <w:rPr>
                      <w:rFonts w:hint="eastAsia"/>
                      <w:b/>
                      <w:bCs/>
                      <w:sz w:val="24"/>
                      <w:szCs w:val="20"/>
                      <w:u w:val="single"/>
                    </w:rPr>
                    <w:t>其他未列明行业</w:t>
                  </w:r>
                </w:p>
              </w:tc>
            </w:tr>
          </w:tbl>
          <w:p w14:paraId="6175CEC2">
            <w:pPr>
              <w:spacing w:line="360" w:lineRule="auto"/>
              <w:jc w:val="left"/>
              <w:rPr>
                <w:sz w:val="24"/>
              </w:rPr>
            </w:pPr>
          </w:p>
        </w:tc>
      </w:tr>
      <w:tr w14:paraId="200B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499DBF5">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7D982370">
            <w:pPr>
              <w:spacing w:line="360" w:lineRule="auto"/>
              <w:jc w:val="center"/>
              <w:rPr>
                <w:sz w:val="24"/>
              </w:rPr>
            </w:pPr>
            <w:r>
              <w:rPr>
                <w:sz w:val="24"/>
              </w:rPr>
              <w:t>报价</w:t>
            </w:r>
          </w:p>
        </w:tc>
        <w:tc>
          <w:tcPr>
            <w:tcW w:w="7253" w:type="dxa"/>
            <w:vAlign w:val="center"/>
          </w:tcPr>
          <w:p w14:paraId="50946CEF">
            <w:pPr>
              <w:jc w:val="left"/>
              <w:rPr>
                <w:sz w:val="24"/>
              </w:rPr>
            </w:pPr>
            <w:r>
              <w:rPr>
                <w:sz w:val="24"/>
              </w:rPr>
              <w:t>报价的特殊规定：</w:t>
            </w:r>
          </w:p>
          <w:p w14:paraId="6923E05E">
            <w:pPr>
              <w:jc w:val="left"/>
              <w:rPr>
                <w:sz w:val="24"/>
              </w:rPr>
            </w:pPr>
            <w:r>
              <w:rPr>
                <w:b/>
                <w:sz w:val="24"/>
              </w:rPr>
              <w:t>■</w:t>
            </w:r>
            <w:r>
              <w:rPr>
                <w:sz w:val="24"/>
              </w:rPr>
              <w:t>无</w:t>
            </w:r>
          </w:p>
          <w:p w14:paraId="2063644C">
            <w:pPr>
              <w:jc w:val="left"/>
              <w:rPr>
                <w:sz w:val="24"/>
              </w:rPr>
            </w:pPr>
            <w:r>
              <w:t>□</w:t>
            </w:r>
            <w:r>
              <w:rPr>
                <w:sz w:val="24"/>
              </w:rPr>
              <w:t>有，具体情形：___________。</w:t>
            </w:r>
          </w:p>
        </w:tc>
      </w:tr>
      <w:tr w14:paraId="3DF4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293BE3">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55EB5A7E">
            <w:pPr>
              <w:spacing w:line="360" w:lineRule="auto"/>
              <w:jc w:val="center"/>
              <w:rPr>
                <w:sz w:val="24"/>
              </w:rPr>
            </w:pPr>
            <w:r>
              <w:rPr>
                <w:sz w:val="24"/>
              </w:rPr>
              <w:t>磋商保证金</w:t>
            </w:r>
          </w:p>
        </w:tc>
        <w:tc>
          <w:tcPr>
            <w:tcW w:w="7253" w:type="dxa"/>
            <w:vAlign w:val="center"/>
          </w:tcPr>
          <w:p w14:paraId="40FB6452">
            <w:pPr>
              <w:pStyle w:val="44"/>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保证金金额：14000元。</w:t>
            </w:r>
          </w:p>
          <w:p w14:paraId="074481BF">
            <w:pPr>
              <w:pStyle w:val="44"/>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保证金收受人信息：</w:t>
            </w:r>
          </w:p>
          <w:p w14:paraId="6A323BB3">
            <w:pPr>
              <w:pStyle w:val="44"/>
              <w:adjustRightInd w:val="0"/>
              <w:snapToGrid w:val="0"/>
              <w:rPr>
                <w:rFonts w:hint="default" w:ascii="Times New Roman" w:hAnsi="Times New Roman"/>
                <w:sz w:val="24"/>
                <w:szCs w:val="24"/>
              </w:rPr>
            </w:pPr>
            <w:r>
              <w:rPr>
                <w:rFonts w:ascii="Times New Roman" w:hAnsi="Times New Roman"/>
                <w:sz w:val="24"/>
                <w:szCs w:val="24"/>
              </w:rPr>
              <w:t>账户名称：北京宏信天诚国际招标有限公司</w:t>
            </w:r>
          </w:p>
          <w:p w14:paraId="24292E87">
            <w:pPr>
              <w:pStyle w:val="44"/>
              <w:adjustRightInd w:val="0"/>
              <w:snapToGrid w:val="0"/>
              <w:rPr>
                <w:rFonts w:hint="default" w:ascii="Times New Roman" w:hAnsi="Times New Roman"/>
                <w:sz w:val="24"/>
                <w:szCs w:val="24"/>
              </w:rPr>
            </w:pPr>
            <w:r>
              <w:rPr>
                <w:rFonts w:ascii="Times New Roman" w:hAnsi="Times New Roman"/>
                <w:sz w:val="24"/>
                <w:szCs w:val="24"/>
              </w:rPr>
              <w:t>开户银行：北京银行股份有限公司清华园支行</w:t>
            </w:r>
          </w:p>
          <w:p w14:paraId="5AEAA51E">
            <w:pPr>
              <w:pStyle w:val="44"/>
              <w:adjustRightInd w:val="0"/>
              <w:snapToGrid w:val="0"/>
              <w:rPr>
                <w:rFonts w:hint="default" w:ascii="Times New Roman" w:hAnsi="Times New Roman"/>
                <w:sz w:val="24"/>
                <w:szCs w:val="24"/>
              </w:rPr>
            </w:pPr>
            <w:r>
              <w:rPr>
                <w:rFonts w:ascii="Times New Roman" w:hAnsi="Times New Roman"/>
                <w:sz w:val="24"/>
                <w:szCs w:val="24"/>
              </w:rPr>
              <w:t>银行账号：20000062274900106153382</w:t>
            </w:r>
          </w:p>
          <w:p w14:paraId="76CD52F3">
            <w:pPr>
              <w:pStyle w:val="44"/>
              <w:adjustRightInd w:val="0"/>
              <w:snapToGrid w:val="0"/>
              <w:rPr>
                <w:rFonts w:hint="default"/>
                <w:sz w:val="24"/>
              </w:rPr>
            </w:pPr>
            <w:r>
              <w:rPr>
                <w:rFonts w:ascii="Times New Roman" w:hAnsi="Times New Roman"/>
                <w:sz w:val="24"/>
                <w:szCs w:val="24"/>
              </w:rPr>
              <w:t>法律法规允许的其他非现金形式。</w:t>
            </w:r>
          </w:p>
        </w:tc>
      </w:tr>
      <w:tr w14:paraId="6B8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4BDBE5">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423FBD1A">
            <w:pPr>
              <w:spacing w:line="360" w:lineRule="auto"/>
              <w:jc w:val="center"/>
              <w:rPr>
                <w:sz w:val="24"/>
              </w:rPr>
            </w:pPr>
          </w:p>
        </w:tc>
        <w:tc>
          <w:tcPr>
            <w:tcW w:w="7253" w:type="dxa"/>
            <w:vAlign w:val="center"/>
          </w:tcPr>
          <w:p w14:paraId="22467147">
            <w:pPr>
              <w:jc w:val="left"/>
              <w:rPr>
                <w:sz w:val="24"/>
              </w:rPr>
            </w:pPr>
            <w:r>
              <w:rPr>
                <w:sz w:val="24"/>
              </w:rPr>
              <w:t>磋商保证金不予退还的其他情形：</w:t>
            </w:r>
          </w:p>
          <w:p w14:paraId="03747AAD">
            <w:pPr>
              <w:pStyle w:val="44"/>
              <w:adjustRightInd w:val="0"/>
              <w:snapToGrid w:val="0"/>
              <w:rPr>
                <w:rFonts w:hint="default"/>
                <w:sz w:val="24"/>
              </w:rPr>
            </w:pPr>
            <w:r>
              <w:t>□</w:t>
            </w:r>
            <w:r>
              <w:rPr>
                <w:sz w:val="24"/>
              </w:rPr>
              <w:t>无</w:t>
            </w:r>
          </w:p>
          <w:p w14:paraId="2692F612">
            <w:pPr>
              <w:pStyle w:val="44"/>
              <w:adjustRightInd w:val="0"/>
              <w:snapToGrid w:val="0"/>
              <w:rPr>
                <w:rFonts w:hint="default"/>
                <w:sz w:val="24"/>
              </w:rPr>
            </w:pPr>
            <w:r>
              <w:rPr>
                <w:rFonts w:hint="default"/>
                <w:sz w:val="24"/>
              </w:rPr>
              <w:t>■有，具体情形：</w:t>
            </w:r>
          </w:p>
          <w:p w14:paraId="6EF6E55B">
            <w:pPr>
              <w:pStyle w:val="44"/>
              <w:adjustRightInd w:val="0"/>
              <w:snapToGrid w:val="0"/>
              <w:rPr>
                <w:rFonts w:hint="default"/>
                <w:sz w:val="24"/>
              </w:rPr>
            </w:pPr>
            <w:r>
              <w:rPr>
                <w:sz w:val="24"/>
              </w:rPr>
              <w:t>1供应商在提交响应文件截止时间后撤回响应文件的；</w:t>
            </w:r>
          </w:p>
          <w:p w14:paraId="10C9C594">
            <w:pPr>
              <w:pStyle w:val="44"/>
              <w:adjustRightInd w:val="0"/>
              <w:snapToGrid w:val="0"/>
              <w:rPr>
                <w:rFonts w:hint="default"/>
                <w:sz w:val="24"/>
              </w:rPr>
            </w:pPr>
            <w:r>
              <w:rPr>
                <w:sz w:val="24"/>
              </w:rPr>
              <w:t>2供应商在响应文件中提供虚假材料的；</w:t>
            </w:r>
          </w:p>
          <w:p w14:paraId="27AD7970">
            <w:pPr>
              <w:pStyle w:val="44"/>
              <w:adjustRightInd w:val="0"/>
              <w:snapToGrid w:val="0"/>
              <w:rPr>
                <w:rFonts w:hint="default"/>
                <w:sz w:val="24"/>
              </w:rPr>
            </w:pPr>
            <w:r>
              <w:rPr>
                <w:sz w:val="24"/>
              </w:rPr>
              <w:t>3除因不可抗力或磋商文件认可的情形以外，成交供应商不与采购人签订合同的；</w:t>
            </w:r>
          </w:p>
          <w:p w14:paraId="451879C8">
            <w:pPr>
              <w:pStyle w:val="44"/>
              <w:adjustRightInd w:val="0"/>
              <w:snapToGrid w:val="0"/>
              <w:rPr>
                <w:rFonts w:hint="default"/>
                <w:sz w:val="24"/>
              </w:rPr>
            </w:pPr>
            <w:r>
              <w:rPr>
                <w:sz w:val="24"/>
              </w:rPr>
              <w:t>4供应商与采购人、其他供应商或者采购代理机构恶意串通的；</w:t>
            </w:r>
          </w:p>
          <w:p w14:paraId="5704BB0E">
            <w:pPr>
              <w:pStyle w:val="44"/>
              <w:adjustRightInd w:val="0"/>
              <w:snapToGrid w:val="0"/>
              <w:rPr>
                <w:rFonts w:hint="default" w:ascii="Times New Roman" w:hAnsi="Times New Roman"/>
                <w:sz w:val="24"/>
                <w:szCs w:val="24"/>
              </w:rPr>
            </w:pPr>
            <w:r>
              <w:rPr>
                <w:sz w:val="24"/>
              </w:rPr>
              <w:t>5成交供应商领取成交通知书时未按规定缴纳成交服务费的。</w:t>
            </w:r>
          </w:p>
        </w:tc>
      </w:tr>
      <w:tr w14:paraId="4292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648BE">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03515780">
            <w:pPr>
              <w:spacing w:line="360" w:lineRule="auto"/>
              <w:jc w:val="center"/>
              <w:rPr>
                <w:sz w:val="24"/>
              </w:rPr>
            </w:pPr>
            <w:r>
              <w:rPr>
                <w:sz w:val="24"/>
              </w:rPr>
              <w:t>响应有效期</w:t>
            </w:r>
          </w:p>
        </w:tc>
        <w:tc>
          <w:tcPr>
            <w:tcW w:w="7253" w:type="dxa"/>
            <w:vAlign w:val="center"/>
          </w:tcPr>
          <w:p w14:paraId="62967F00">
            <w:pPr>
              <w:jc w:val="left"/>
              <w:rPr>
                <w:sz w:val="24"/>
              </w:rPr>
            </w:pPr>
            <w:r>
              <w:rPr>
                <w:sz w:val="24"/>
              </w:rPr>
              <w:t>自提交响应文件的截止之日起算</w:t>
            </w:r>
            <w:r>
              <w:rPr>
                <w:rFonts w:hint="eastAsia"/>
                <w:sz w:val="24"/>
                <w:u w:val="single"/>
              </w:rPr>
              <w:t>90</w:t>
            </w:r>
            <w:r>
              <w:rPr>
                <w:sz w:val="24"/>
              </w:rPr>
              <w:t>日历天。</w:t>
            </w:r>
          </w:p>
        </w:tc>
      </w:tr>
      <w:tr w14:paraId="7BBD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ED8F65">
            <w:pPr>
              <w:pStyle w:val="44"/>
              <w:adjustRightInd w:val="0"/>
              <w:snapToGrid w:val="0"/>
              <w:spacing w:line="360" w:lineRule="auto"/>
              <w:jc w:val="center"/>
              <w:rPr>
                <w:rFonts w:hint="default" w:ascii="Times New Roman" w:hAnsi="Times New Roman"/>
                <w:sz w:val="24"/>
                <w:szCs w:val="24"/>
              </w:rPr>
            </w:pPr>
            <w:r>
              <w:rPr>
                <w:rFonts w:ascii="Times New Roman" w:hAnsi="Times New Roman"/>
                <w:sz w:val="24"/>
                <w:szCs w:val="24"/>
              </w:rPr>
              <w:t>14.2.2</w:t>
            </w:r>
          </w:p>
        </w:tc>
        <w:tc>
          <w:tcPr>
            <w:tcW w:w="1701" w:type="dxa"/>
            <w:vAlign w:val="center"/>
          </w:tcPr>
          <w:p w14:paraId="03A2E7D1">
            <w:pPr>
              <w:spacing w:line="360" w:lineRule="auto"/>
              <w:jc w:val="center"/>
              <w:rPr>
                <w:sz w:val="24"/>
              </w:rPr>
            </w:pPr>
            <w:r>
              <w:rPr>
                <w:rFonts w:hint="eastAsia"/>
                <w:sz w:val="24"/>
              </w:rPr>
              <w:t>响应文件的提交</w:t>
            </w:r>
          </w:p>
        </w:tc>
        <w:tc>
          <w:tcPr>
            <w:tcW w:w="7253" w:type="dxa"/>
            <w:vAlign w:val="center"/>
          </w:tcPr>
          <w:p w14:paraId="1BA3F367">
            <w:pPr>
              <w:jc w:val="left"/>
              <w:rPr>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（正本一份、副本三份）、电子版（一份，U盘内容含响应文件WORD电子文档及盖章签字后的响应文件正本的PDF扫描件各一份）分别密封提交。</w:t>
            </w:r>
          </w:p>
        </w:tc>
      </w:tr>
      <w:tr w14:paraId="2A01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1E45F">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7102EDCB">
            <w:pPr>
              <w:spacing w:line="360" w:lineRule="auto"/>
              <w:jc w:val="center"/>
              <w:rPr>
                <w:sz w:val="24"/>
              </w:rPr>
            </w:pPr>
            <w:r>
              <w:rPr>
                <w:sz w:val="24"/>
              </w:rPr>
              <w:t>成交供应商的确认</w:t>
            </w:r>
          </w:p>
        </w:tc>
        <w:tc>
          <w:tcPr>
            <w:tcW w:w="7253" w:type="dxa"/>
            <w:vAlign w:val="center"/>
          </w:tcPr>
          <w:p w14:paraId="18698A6C">
            <w:pPr>
              <w:pStyle w:val="44"/>
              <w:adjustRightInd w:val="0"/>
              <w:snapToGrid w:val="0"/>
              <w:rPr>
                <w:rFonts w:hint="default" w:ascii="Times New Roman" w:hAnsi="Times New Roman"/>
                <w:sz w:val="24"/>
              </w:rPr>
            </w:pPr>
            <w:r>
              <w:rPr>
                <w:rFonts w:hint="default" w:ascii="Times New Roman" w:hAnsi="Times New Roman"/>
                <w:sz w:val="24"/>
              </w:rPr>
              <w:t>采购人是否授权磋商小组直接确定成交供应商：</w:t>
            </w:r>
          </w:p>
          <w:p w14:paraId="23F00683">
            <w:pPr>
              <w:pStyle w:val="44"/>
              <w:adjustRightInd w:val="0"/>
              <w:snapToGrid w:val="0"/>
              <w:rPr>
                <w:rFonts w:hint="default" w:ascii="Times New Roman" w:hAnsi="Times New Roman"/>
                <w:sz w:val="24"/>
              </w:rPr>
            </w:pPr>
            <w:r>
              <w:rPr>
                <w:rFonts w:hint="default" w:ascii="Times New Roman" w:hAnsi="Times New Roman"/>
                <w:sz w:val="24"/>
              </w:rPr>
              <w:t>■否</w:t>
            </w:r>
          </w:p>
          <w:p w14:paraId="4A3688AF">
            <w:pPr>
              <w:jc w:val="left"/>
              <w:rPr>
                <w:sz w:val="24"/>
              </w:rPr>
            </w:pPr>
            <w:r>
              <w:t>□</w:t>
            </w:r>
            <w:r>
              <w:rPr>
                <w:sz w:val="24"/>
              </w:rPr>
              <w:t>是</w:t>
            </w:r>
          </w:p>
          <w:p w14:paraId="4627949C">
            <w:pPr>
              <w:jc w:val="left"/>
              <w:rPr>
                <w:sz w:val="24"/>
              </w:rPr>
            </w:pPr>
            <w:r>
              <w:rPr>
                <w:sz w:val="24"/>
              </w:rPr>
              <w:t>成交候选人并列的，按照以下方式确定成交供应商：</w:t>
            </w:r>
          </w:p>
          <w:p w14:paraId="46B50805">
            <w:pPr>
              <w:jc w:val="left"/>
              <w:rPr>
                <w:sz w:val="24"/>
                <w:u w:val="single"/>
              </w:rPr>
            </w:pPr>
            <w:r>
              <w:rPr>
                <w:sz w:val="24"/>
              </w:rPr>
              <w:t>■</w:t>
            </w:r>
            <w:r>
              <w:rPr>
                <w:rFonts w:hint="eastAsia"/>
                <w:sz w:val="24"/>
              </w:rPr>
              <w:t>成交候选人并列的，按照以下方式确定成交供应商：以</w:t>
            </w:r>
            <w:r>
              <w:rPr>
                <w:rFonts w:hint="eastAsia"/>
                <w:sz w:val="24"/>
                <w:u w:val="single"/>
              </w:rPr>
              <w:t>评审因素的量化指标评审</w:t>
            </w:r>
            <w:r>
              <w:rPr>
                <w:sz w:val="24"/>
              </w:rPr>
              <w:t>得分高者为中标人□随机抽取</w:t>
            </w:r>
          </w:p>
        </w:tc>
      </w:tr>
      <w:tr w14:paraId="5D63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03F41">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369761BA">
            <w:pPr>
              <w:spacing w:line="360" w:lineRule="auto"/>
              <w:jc w:val="center"/>
              <w:rPr>
                <w:sz w:val="24"/>
              </w:rPr>
            </w:pPr>
            <w:r>
              <w:rPr>
                <w:sz w:val="24"/>
              </w:rPr>
              <w:t>分包</w:t>
            </w:r>
          </w:p>
        </w:tc>
        <w:tc>
          <w:tcPr>
            <w:tcW w:w="7253" w:type="dxa"/>
            <w:vAlign w:val="center"/>
          </w:tcPr>
          <w:p w14:paraId="688CF07D">
            <w:pPr>
              <w:jc w:val="left"/>
              <w:rPr>
                <w:sz w:val="24"/>
              </w:rPr>
            </w:pPr>
            <w:r>
              <w:rPr>
                <w:sz w:val="24"/>
              </w:rPr>
              <w:t xml:space="preserve">本项目是否允许分包： </w:t>
            </w:r>
          </w:p>
          <w:p w14:paraId="01F2D60A">
            <w:pPr>
              <w:jc w:val="left"/>
              <w:rPr>
                <w:sz w:val="24"/>
              </w:rPr>
            </w:pPr>
            <w:r>
              <w:rPr>
                <w:sz w:val="24"/>
              </w:rPr>
              <w:t>■不允许</w:t>
            </w:r>
          </w:p>
          <w:p w14:paraId="5C09DCF4">
            <w:pPr>
              <w:jc w:val="left"/>
              <w:rPr>
                <w:sz w:val="24"/>
              </w:rPr>
            </w:pPr>
            <w:r>
              <w:t>□</w:t>
            </w:r>
            <w:r>
              <w:rPr>
                <w:sz w:val="24"/>
              </w:rPr>
              <w:t>允许，具体要求：</w:t>
            </w:r>
            <w:r>
              <w:rPr>
                <w:rFonts w:hint="eastAsia"/>
                <w:sz w:val="24"/>
                <w:u w:val="single"/>
              </w:rPr>
              <w:t xml:space="preserve"> / </w:t>
            </w:r>
            <w:r>
              <w:rPr>
                <w:sz w:val="24"/>
              </w:rPr>
              <w:t>。</w:t>
            </w:r>
          </w:p>
          <w:p w14:paraId="016E53A4">
            <w:pPr>
              <w:jc w:val="left"/>
              <w:rPr>
                <w:sz w:val="24"/>
              </w:rPr>
            </w:pPr>
            <w:r>
              <w:rPr>
                <w:sz w:val="24"/>
              </w:rPr>
              <w:t>（1）可以分包履行的具体内容：</w:t>
            </w:r>
            <w:r>
              <w:rPr>
                <w:rFonts w:hint="eastAsia"/>
                <w:sz w:val="24"/>
                <w:u w:val="single"/>
              </w:rPr>
              <w:t xml:space="preserve"> / </w:t>
            </w:r>
            <w:r>
              <w:rPr>
                <w:sz w:val="24"/>
              </w:rPr>
              <w:t>；</w:t>
            </w:r>
          </w:p>
          <w:p w14:paraId="008B5A47">
            <w:pPr>
              <w:jc w:val="left"/>
              <w:rPr>
                <w:sz w:val="24"/>
              </w:rPr>
            </w:pPr>
            <w:r>
              <w:rPr>
                <w:sz w:val="24"/>
              </w:rPr>
              <w:t>（2）允许分包的金额或者比例：</w:t>
            </w:r>
            <w:r>
              <w:rPr>
                <w:rFonts w:hint="eastAsia"/>
                <w:sz w:val="24"/>
                <w:u w:val="single"/>
              </w:rPr>
              <w:t xml:space="preserve"> / </w:t>
            </w:r>
            <w:r>
              <w:rPr>
                <w:sz w:val="24"/>
              </w:rPr>
              <w:t>；</w:t>
            </w:r>
          </w:p>
          <w:p w14:paraId="7D1302E6">
            <w:pPr>
              <w:jc w:val="left"/>
              <w:rPr>
                <w:sz w:val="24"/>
                <w:u w:val="single"/>
              </w:rPr>
            </w:pPr>
            <w:r>
              <w:rPr>
                <w:sz w:val="24"/>
              </w:rPr>
              <w:t>（3）其他要求：</w:t>
            </w:r>
            <w:r>
              <w:rPr>
                <w:rFonts w:hint="eastAsia"/>
                <w:sz w:val="24"/>
                <w:u w:val="single"/>
              </w:rPr>
              <w:t xml:space="preserve"> / </w:t>
            </w:r>
            <w:r>
              <w:rPr>
                <w:sz w:val="24"/>
              </w:rPr>
              <w:t>。</w:t>
            </w:r>
          </w:p>
        </w:tc>
      </w:tr>
      <w:tr w14:paraId="314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1C18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A1A2692">
            <w:pPr>
              <w:spacing w:line="360" w:lineRule="auto"/>
              <w:jc w:val="center"/>
              <w:rPr>
                <w:sz w:val="24"/>
              </w:rPr>
            </w:pPr>
            <w:r>
              <w:rPr>
                <w:sz w:val="24"/>
              </w:rPr>
              <w:t>询问</w:t>
            </w:r>
          </w:p>
        </w:tc>
        <w:tc>
          <w:tcPr>
            <w:tcW w:w="7253" w:type="dxa"/>
            <w:vAlign w:val="center"/>
          </w:tcPr>
          <w:p w14:paraId="2846704E">
            <w:pPr>
              <w:jc w:val="left"/>
              <w:rPr>
                <w:sz w:val="24"/>
              </w:rPr>
            </w:pPr>
            <w:r>
              <w:rPr>
                <w:sz w:val="24"/>
              </w:rPr>
              <w:t>询问送达形式：</w:t>
            </w:r>
            <w:r>
              <w:rPr>
                <w:rFonts w:hint="eastAsia"/>
                <w:sz w:val="24"/>
              </w:rPr>
              <w:t>书面形式递交至北京市海淀区复兴路乙12号中国铝业大厦11层1110室</w:t>
            </w:r>
            <w:r>
              <w:rPr>
                <w:sz w:val="24"/>
              </w:rPr>
              <w:t>。</w:t>
            </w:r>
          </w:p>
        </w:tc>
      </w:tr>
      <w:tr w14:paraId="6417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EB7666">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5E29ED7C">
            <w:pPr>
              <w:spacing w:line="360" w:lineRule="auto"/>
              <w:jc w:val="center"/>
              <w:rPr>
                <w:sz w:val="24"/>
              </w:rPr>
            </w:pPr>
            <w:r>
              <w:rPr>
                <w:sz w:val="24"/>
              </w:rPr>
              <w:t>联系方式</w:t>
            </w:r>
          </w:p>
        </w:tc>
        <w:tc>
          <w:tcPr>
            <w:tcW w:w="7253" w:type="dxa"/>
            <w:vAlign w:val="center"/>
          </w:tcPr>
          <w:p w14:paraId="0988A45D">
            <w:pPr>
              <w:jc w:val="left"/>
              <w:rPr>
                <w:sz w:val="24"/>
              </w:rPr>
            </w:pPr>
            <w:r>
              <w:rPr>
                <w:sz w:val="24"/>
              </w:rPr>
              <w:t>接收询问和质疑的联系方式</w:t>
            </w:r>
          </w:p>
          <w:p w14:paraId="5A162FFE">
            <w:pPr>
              <w:jc w:val="left"/>
              <w:rPr>
                <w:sz w:val="24"/>
              </w:rPr>
            </w:pPr>
            <w:r>
              <w:rPr>
                <w:sz w:val="24"/>
              </w:rPr>
              <w:t>联系部门：</w:t>
            </w:r>
            <w:r>
              <w:rPr>
                <w:rFonts w:hint="eastAsia"/>
                <w:sz w:val="24"/>
                <w:u w:val="single"/>
              </w:rPr>
              <w:t>综合法务部</w:t>
            </w:r>
            <w:r>
              <w:rPr>
                <w:sz w:val="24"/>
              </w:rPr>
              <w:t>；</w:t>
            </w:r>
          </w:p>
          <w:p w14:paraId="203C038F">
            <w:pPr>
              <w:jc w:val="left"/>
              <w:rPr>
                <w:sz w:val="24"/>
              </w:rPr>
            </w:pPr>
            <w:r>
              <w:rPr>
                <w:sz w:val="24"/>
              </w:rPr>
              <w:t>联系电话：</w:t>
            </w:r>
            <w:r>
              <w:rPr>
                <w:sz w:val="24"/>
                <w:u w:val="single"/>
              </w:rPr>
              <w:t>010-</w:t>
            </w:r>
            <w:r>
              <w:rPr>
                <w:rFonts w:hint="eastAsia"/>
                <w:sz w:val="24"/>
                <w:u w:val="single"/>
              </w:rPr>
              <w:t>57456265</w:t>
            </w:r>
            <w:r>
              <w:rPr>
                <w:sz w:val="24"/>
              </w:rPr>
              <w:t>；</w:t>
            </w:r>
          </w:p>
          <w:p w14:paraId="39614816">
            <w:pPr>
              <w:jc w:val="left"/>
              <w:rPr>
                <w:sz w:val="24"/>
              </w:rPr>
            </w:pPr>
            <w:r>
              <w:rPr>
                <w:sz w:val="24"/>
              </w:rPr>
              <w:t>通讯地址：</w:t>
            </w:r>
            <w:r>
              <w:rPr>
                <w:rFonts w:hint="eastAsia"/>
                <w:sz w:val="24"/>
                <w:u w:val="single"/>
              </w:rPr>
              <w:t>北京市海淀区复兴路乙12号中国铝业大厦11层1110室</w:t>
            </w:r>
            <w:r>
              <w:rPr>
                <w:sz w:val="24"/>
              </w:rPr>
              <w:t>。</w:t>
            </w:r>
          </w:p>
        </w:tc>
      </w:tr>
      <w:tr w14:paraId="3A87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A1C69A">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384CF81C">
            <w:pPr>
              <w:spacing w:line="360" w:lineRule="auto"/>
              <w:jc w:val="center"/>
              <w:rPr>
                <w:sz w:val="24"/>
              </w:rPr>
            </w:pPr>
            <w:r>
              <w:rPr>
                <w:sz w:val="24"/>
              </w:rPr>
              <w:t>代理费</w:t>
            </w:r>
          </w:p>
        </w:tc>
        <w:tc>
          <w:tcPr>
            <w:tcW w:w="7253" w:type="dxa"/>
            <w:vAlign w:val="center"/>
          </w:tcPr>
          <w:p w14:paraId="7BD70EE1">
            <w:pPr>
              <w:jc w:val="left"/>
              <w:rPr>
                <w:sz w:val="24"/>
              </w:rPr>
            </w:pPr>
            <w:r>
              <w:rPr>
                <w:sz w:val="24"/>
              </w:rPr>
              <w:t>收费对象：</w:t>
            </w:r>
          </w:p>
          <w:p w14:paraId="0462BD3C">
            <w:pPr>
              <w:jc w:val="left"/>
              <w:rPr>
                <w:sz w:val="24"/>
              </w:rPr>
            </w:pPr>
            <w:r>
              <w:rPr>
                <w:sz w:val="24"/>
              </w:rPr>
              <w:t>□采购人</w:t>
            </w:r>
          </w:p>
          <w:p w14:paraId="5B026510">
            <w:pPr>
              <w:jc w:val="left"/>
              <w:rPr>
                <w:sz w:val="24"/>
              </w:rPr>
            </w:pPr>
            <w:r>
              <w:rPr>
                <w:b/>
                <w:sz w:val="24"/>
              </w:rPr>
              <w:t>■</w:t>
            </w:r>
            <w:r>
              <w:rPr>
                <w:rFonts w:hint="eastAsia"/>
                <w:sz w:val="24"/>
              </w:rPr>
              <w:t>成交供应商</w:t>
            </w:r>
          </w:p>
          <w:p w14:paraId="05EBEE7C">
            <w:pPr>
              <w:jc w:val="left"/>
              <w:rPr>
                <w:sz w:val="24"/>
              </w:rPr>
            </w:pPr>
            <w:r>
              <w:rPr>
                <w:sz w:val="24"/>
              </w:rPr>
              <w:t>收费标准：</w:t>
            </w:r>
            <w:r>
              <w:rPr>
                <w:rFonts w:hint="eastAsia"/>
                <w:sz w:val="24"/>
                <w:u w:val="single"/>
              </w:rPr>
              <w:t>收费标准参照原《招标代理服务收费管理暂行办法》（计价格［2002］1980号）执行</w:t>
            </w:r>
            <w:r>
              <w:rPr>
                <w:sz w:val="24"/>
              </w:rPr>
              <w:t>；</w:t>
            </w:r>
          </w:p>
          <w:p w14:paraId="4728AC17">
            <w:pPr>
              <w:jc w:val="left"/>
              <w:rPr>
                <w:sz w:val="24"/>
              </w:rPr>
            </w:pPr>
            <w:r>
              <w:rPr>
                <w:sz w:val="24"/>
              </w:rPr>
              <w:t>缴纳时间：</w:t>
            </w:r>
            <w:r>
              <w:rPr>
                <w:rFonts w:hint="eastAsia"/>
                <w:sz w:val="24"/>
                <w:u w:val="single"/>
              </w:rPr>
              <w:t>成交供应商在领取成交通知书前向采购代理机构缴付成交服务费</w:t>
            </w:r>
            <w:r>
              <w:rPr>
                <w:sz w:val="24"/>
              </w:rPr>
              <w:t>。</w:t>
            </w:r>
          </w:p>
          <w:p w14:paraId="7E5ECC2A">
            <w:pPr>
              <w:jc w:val="left"/>
              <w:rPr>
                <w:b/>
                <w:sz w:val="24"/>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293370</wp:posOffset>
                      </wp:positionV>
                      <wp:extent cx="2138680" cy="731520"/>
                      <wp:effectExtent l="9525" t="7620" r="13970" b="13335"/>
                      <wp:wrapNone/>
                      <wp:docPr id="38963003" name="Line 3"/>
                      <wp:cNvGraphicFramePr/>
                      <a:graphic xmlns:a="http://schemas.openxmlformats.org/drawingml/2006/main">
                        <a:graphicData uri="http://schemas.microsoft.com/office/word/2010/wordprocessingShape">
                          <wps:wsp>
                            <wps:cNvCnPr>
                              <a:cxnSpLocks noChangeShapeType="1"/>
                            </wps:cNvCnPr>
                            <wps:spPr bwMode="auto">
                              <a:xfrm>
                                <a:off x="0" y="0"/>
                                <a:ext cx="2138680" cy="73152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65pt;margin-top:23.1pt;height:57.6pt;width:168.4pt;z-index:251660288;mso-width-relative:page;mso-height-relative:page;" filled="f" stroked="t" coordsize="21600,21600" o:gfxdata="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01Bu12AAAAAkBAAAPAAAAAAAAAAEA&#10;IAAAACIAAABkcnMvZG93bnJldi54bWxQSwECFAAUAAAACACHTuJAwKJbTtYBAACrAwAADgAAAAAA&#10;AAABACAAAAAnAQAAZHJzL2Uyb0RvYy54bWxQSwUGAAAAAAYABgBZAQAAbwUAAAAA&#10;">
                      <v:fill on="f" focussize="0,0"/>
                      <v:stroke color="#000000" joinstyle="round"/>
                      <v:imagedata o:title=""/>
                      <o:lock v:ext="edit" aspectratio="f"/>
                    </v:line>
                  </w:pict>
                </mc:Fallback>
              </mc:AlternateContent>
            </w:r>
            <w:r>
              <w:rPr>
                <w:rFonts w:hint="eastAsia"/>
                <w:b/>
                <w:sz w:val="24"/>
              </w:rPr>
              <w:t>注：成交服务费收费标准如下表，按差额定率累进法计算。</w:t>
            </w:r>
          </w:p>
          <w:tbl>
            <w:tblPr>
              <w:tblStyle w:val="85"/>
              <w:tblW w:w="7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61A3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15CB50FC">
                  <w:pPr>
                    <w:tabs>
                      <w:tab w:val="left" w:pos="8640"/>
                    </w:tabs>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664210</wp:posOffset>
                            </wp:positionH>
                            <wp:positionV relativeFrom="paragraph">
                              <wp:posOffset>27305</wp:posOffset>
                            </wp:positionV>
                            <wp:extent cx="1463040" cy="842645"/>
                            <wp:effectExtent l="10795" t="12065" r="12065" b="12065"/>
                            <wp:wrapNone/>
                            <wp:docPr id="959906976" name="Line 2"/>
                            <wp:cNvGraphicFramePr/>
                            <a:graphic xmlns:a="http://schemas.openxmlformats.org/drawingml/2006/main">
                              <a:graphicData uri="http://schemas.microsoft.com/office/word/2010/wordprocessingShape">
                                <wps:wsp>
                                  <wps:cNvCnPr>
                                    <a:cxnSpLocks noChangeShapeType="1"/>
                                  </wps:cNvCnPr>
                                  <wps:spPr bwMode="auto">
                                    <a:xfrm>
                                      <a:off x="0" y="0"/>
                                      <a:ext cx="1463040" cy="84264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2.3pt;margin-top:2.15pt;height:66.35pt;width:115.2pt;z-index:251659264;mso-width-relative:page;mso-height-relative:page;" filled="f" stroked="t" coordsize="21600,21600" o:gfxdata="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eVdAtUAAAAJAQAADwAAAAAAAAABACAAAAAi&#10;AAAAZHJzL2Rvd25yZXYueG1sUEsBAhQAFAAAAAgAh07iQKbalxrUAQAAr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rPr>
                    <w:t>服务类型</w:t>
                  </w:r>
                </w:p>
                <w:p w14:paraId="33EE926A">
                  <w:pPr>
                    <w:tabs>
                      <w:tab w:val="left" w:pos="8640"/>
                    </w:tabs>
                    <w:ind w:firstLine="840" w:firstLineChars="400"/>
                    <w:rPr>
                      <w:rFonts w:hint="eastAsia" w:ascii="宋体" w:hAnsi="宋体"/>
                    </w:rPr>
                  </w:pPr>
                  <w:r>
                    <w:rPr>
                      <w:rFonts w:hint="eastAsia" w:ascii="宋体" w:hAnsi="宋体"/>
                    </w:rPr>
                    <w:t>费率</w:t>
                  </w:r>
                </w:p>
                <w:p w14:paraId="6273AF31">
                  <w:pPr>
                    <w:tabs>
                      <w:tab w:val="left" w:pos="8640"/>
                    </w:tabs>
                    <w:ind w:firstLine="480"/>
                    <w:rPr>
                      <w:rFonts w:hint="eastAsia" w:ascii="宋体" w:hAnsi="宋体"/>
                    </w:rPr>
                  </w:pPr>
                </w:p>
                <w:p w14:paraId="0B14DDF8">
                  <w:pPr>
                    <w:tabs>
                      <w:tab w:val="left" w:pos="8640"/>
                    </w:tabs>
                    <w:ind w:firstLine="480"/>
                    <w:rPr>
                      <w:rFonts w:hint="eastAsia" w:ascii="宋体" w:hAnsi="宋体"/>
                    </w:rPr>
                  </w:pPr>
                  <w:r>
                    <w:rPr>
                      <w:rFonts w:hint="eastAsia" w:ascii="宋体" w:hAnsi="宋体"/>
                    </w:rPr>
                    <w:t>成交金额（万元）</w:t>
                  </w:r>
                </w:p>
              </w:tc>
              <w:tc>
                <w:tcPr>
                  <w:tcW w:w="3675" w:type="dxa"/>
                  <w:vAlign w:val="center"/>
                </w:tcPr>
                <w:p w14:paraId="3A942D8A">
                  <w:pPr>
                    <w:tabs>
                      <w:tab w:val="left" w:pos="8640"/>
                    </w:tabs>
                    <w:ind w:firstLine="480"/>
                    <w:jc w:val="center"/>
                    <w:rPr>
                      <w:rFonts w:hint="eastAsia" w:ascii="宋体" w:hAnsi="宋体"/>
                    </w:rPr>
                  </w:pPr>
                  <w:r>
                    <w:rPr>
                      <w:rFonts w:hint="eastAsia" w:ascii="宋体" w:hAnsi="宋体"/>
                    </w:rPr>
                    <w:t>招标服务</w:t>
                  </w:r>
                </w:p>
              </w:tc>
            </w:tr>
            <w:tr w14:paraId="427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68" w:type="dxa"/>
                  <w:vAlign w:val="center"/>
                </w:tcPr>
                <w:p w14:paraId="65231756">
                  <w:pPr>
                    <w:tabs>
                      <w:tab w:val="left" w:pos="8640"/>
                    </w:tabs>
                    <w:spacing w:before="120"/>
                    <w:ind w:firstLine="480"/>
                    <w:jc w:val="center"/>
                    <w:rPr>
                      <w:rFonts w:hint="eastAsia" w:ascii="宋体" w:hAnsi="宋体"/>
                    </w:rPr>
                  </w:pPr>
                  <w:r>
                    <w:rPr>
                      <w:rFonts w:hint="eastAsia" w:ascii="宋体" w:hAnsi="宋体"/>
                    </w:rPr>
                    <w:t>100以下</w:t>
                  </w:r>
                </w:p>
              </w:tc>
              <w:tc>
                <w:tcPr>
                  <w:tcW w:w="3675" w:type="dxa"/>
                  <w:vAlign w:val="center"/>
                </w:tcPr>
                <w:p w14:paraId="0E432F50">
                  <w:pPr>
                    <w:tabs>
                      <w:tab w:val="left" w:pos="8640"/>
                    </w:tabs>
                    <w:spacing w:before="120"/>
                    <w:ind w:firstLine="480"/>
                    <w:jc w:val="center"/>
                    <w:rPr>
                      <w:rFonts w:hint="eastAsia" w:ascii="宋体" w:hAnsi="宋体"/>
                    </w:rPr>
                  </w:pPr>
                  <w:r>
                    <w:rPr>
                      <w:rFonts w:hint="eastAsia" w:ascii="宋体" w:hAnsi="宋体"/>
                    </w:rPr>
                    <w:t>1.5%</w:t>
                  </w:r>
                </w:p>
              </w:tc>
            </w:tr>
            <w:tr w14:paraId="4FB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7B393077">
                  <w:pPr>
                    <w:tabs>
                      <w:tab w:val="left" w:pos="8640"/>
                    </w:tabs>
                    <w:spacing w:before="120"/>
                    <w:ind w:firstLine="480"/>
                    <w:jc w:val="center"/>
                    <w:rPr>
                      <w:rFonts w:hint="eastAsia" w:ascii="宋体" w:hAnsi="宋体"/>
                    </w:rPr>
                  </w:pPr>
                  <w:r>
                    <w:rPr>
                      <w:rFonts w:hint="eastAsia" w:ascii="宋体" w:hAnsi="宋体"/>
                    </w:rPr>
                    <w:t>100-500</w:t>
                  </w:r>
                </w:p>
              </w:tc>
              <w:tc>
                <w:tcPr>
                  <w:tcW w:w="3675" w:type="dxa"/>
                  <w:vAlign w:val="center"/>
                </w:tcPr>
                <w:p w14:paraId="5C053ADE">
                  <w:pPr>
                    <w:tabs>
                      <w:tab w:val="left" w:pos="8640"/>
                    </w:tabs>
                    <w:spacing w:before="120"/>
                    <w:ind w:firstLine="480"/>
                    <w:jc w:val="center"/>
                    <w:rPr>
                      <w:rFonts w:hint="eastAsia" w:ascii="宋体" w:hAnsi="宋体"/>
                    </w:rPr>
                  </w:pPr>
                  <w:r>
                    <w:rPr>
                      <w:rFonts w:hint="eastAsia" w:ascii="宋体" w:hAnsi="宋体"/>
                    </w:rPr>
                    <w:t>0.8%</w:t>
                  </w:r>
                </w:p>
              </w:tc>
            </w:tr>
          </w:tbl>
          <w:p w14:paraId="3649712F">
            <w:pPr>
              <w:spacing w:line="360" w:lineRule="auto"/>
              <w:jc w:val="left"/>
              <w:rPr>
                <w:sz w:val="24"/>
              </w:rPr>
            </w:pPr>
          </w:p>
        </w:tc>
      </w:tr>
    </w:tbl>
    <w:p w14:paraId="0CF3A8B3">
      <w:pPr>
        <w:tabs>
          <w:tab w:val="left" w:pos="5580"/>
        </w:tabs>
        <w:adjustRightInd w:val="0"/>
        <w:spacing w:line="360" w:lineRule="auto"/>
        <w:jc w:val="distribute"/>
        <w:rPr>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7A9B95B1">
      <w:pPr>
        <w:spacing w:before="240" w:beforeLines="100" w:after="240" w:afterLines="100" w:line="360" w:lineRule="auto"/>
        <w:jc w:val="center"/>
        <w:rPr>
          <w:b/>
          <w:sz w:val="28"/>
          <w:szCs w:val="28"/>
        </w:rPr>
      </w:pPr>
      <w:r>
        <w:rPr>
          <w:b/>
          <w:sz w:val="28"/>
          <w:szCs w:val="28"/>
        </w:rPr>
        <w:t>供应商须知</w:t>
      </w:r>
    </w:p>
    <w:p w14:paraId="3DCAB01F">
      <w:pPr>
        <w:pStyle w:val="3"/>
        <w:tabs>
          <w:tab w:val="center" w:pos="4592"/>
          <w:tab w:val="left" w:pos="7860"/>
        </w:tabs>
        <w:spacing w:before="0" w:line="360" w:lineRule="auto"/>
        <w:jc w:val="left"/>
        <w:rPr>
          <w:rFonts w:ascii="Times New Roman" w:hAnsi="Times New Roman" w:eastAsia="宋体"/>
          <w:sz w:val="28"/>
        </w:rPr>
      </w:pPr>
      <w:bookmarkStart w:id="114" w:name="_Toc127151518"/>
      <w:bookmarkStart w:id="115" w:name="_Toc520356143"/>
      <w:r>
        <w:rPr>
          <w:rFonts w:ascii="Times New Roman" w:hAnsi="Times New Roman" w:eastAsia="宋体"/>
          <w:sz w:val="28"/>
        </w:rPr>
        <w:tab/>
      </w:r>
      <w:bookmarkStart w:id="116" w:name="_Toc151193688"/>
      <w:bookmarkStart w:id="117" w:name="_Toc226337214"/>
      <w:bookmarkStart w:id="118" w:name="_Toc305158786"/>
      <w:bookmarkStart w:id="119" w:name="_Toc150509269"/>
      <w:bookmarkStart w:id="120" w:name="_Toc151193760"/>
      <w:bookmarkStart w:id="121" w:name="_Toc305158860"/>
      <w:bookmarkStart w:id="122" w:name="_Toc264969208"/>
      <w:bookmarkStart w:id="123" w:name="_Toc226965708"/>
      <w:bookmarkStart w:id="124" w:name="_Toc195842883"/>
      <w:bookmarkStart w:id="125" w:name="_Toc150774723"/>
      <w:bookmarkStart w:id="126" w:name="_Toc150774618"/>
      <w:bookmarkStart w:id="127" w:name="_Toc151190145"/>
      <w:bookmarkStart w:id="128" w:name="_Toc226309762"/>
      <w:bookmarkStart w:id="129" w:name="_Toc151193906"/>
      <w:bookmarkStart w:id="130" w:name="_Toc150480756"/>
      <w:bookmarkStart w:id="131" w:name="_Toc265228356"/>
      <w:bookmarkStart w:id="132" w:name="_Toc142311020"/>
      <w:bookmarkStart w:id="133" w:name="_Toc151193832"/>
      <w:bookmarkStart w:id="134" w:name="_Toc226965791"/>
      <w:bookmarkStart w:id="135" w:name="_Toc151193616"/>
      <w:r>
        <w:rPr>
          <w:rFonts w:ascii="Times New Roman" w:hAnsi="Times New Roman" w:eastAsia="宋体"/>
          <w:sz w:val="28"/>
        </w:rPr>
        <w:t>一   说  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eastAsia="宋体"/>
          <w:sz w:val="28"/>
        </w:rPr>
        <w:tab/>
      </w:r>
    </w:p>
    <w:p w14:paraId="23D362D1">
      <w:pPr>
        <w:numPr>
          <w:ilvl w:val="0"/>
          <w:numId w:val="17"/>
        </w:numPr>
        <w:tabs>
          <w:tab w:val="left" w:pos="360"/>
          <w:tab w:val="clear" w:pos="900"/>
        </w:tabs>
        <w:snapToGrid w:val="0"/>
        <w:spacing w:line="360" w:lineRule="auto"/>
        <w:ind w:left="357" w:hanging="357"/>
        <w:outlineLvl w:val="1"/>
        <w:rPr>
          <w:sz w:val="24"/>
        </w:rPr>
      </w:pPr>
      <w:bookmarkStart w:id="136" w:name="_Toc264969209"/>
      <w:bookmarkStart w:id="137" w:name="_Toc265228357"/>
      <w:bookmarkStart w:id="138" w:name="_Toc305158861"/>
      <w:bookmarkStart w:id="139" w:name="_Toc305158787"/>
      <w:r>
        <w:rPr>
          <w:sz w:val="24"/>
        </w:rPr>
        <w:t>采购人、采购代理机构、供应商</w:t>
      </w:r>
      <w:bookmarkEnd w:id="136"/>
      <w:bookmarkEnd w:id="137"/>
      <w:bookmarkEnd w:id="138"/>
      <w:bookmarkEnd w:id="139"/>
      <w:r>
        <w:rPr>
          <w:sz w:val="24"/>
        </w:rPr>
        <w:t>、联合体</w:t>
      </w:r>
    </w:p>
    <w:p w14:paraId="7F829F53">
      <w:pPr>
        <w:numPr>
          <w:ilvl w:val="1"/>
          <w:numId w:val="1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1272438">
      <w:pPr>
        <w:numPr>
          <w:ilvl w:val="1"/>
          <w:numId w:val="1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5A555ED">
      <w:pPr>
        <w:numPr>
          <w:ilvl w:val="1"/>
          <w:numId w:val="1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2DE6048">
      <w:pPr>
        <w:numPr>
          <w:ilvl w:val="0"/>
          <w:numId w:val="17"/>
        </w:numPr>
        <w:tabs>
          <w:tab w:val="left" w:pos="360"/>
          <w:tab w:val="clear" w:pos="900"/>
        </w:tabs>
        <w:snapToGrid w:val="0"/>
        <w:spacing w:line="360" w:lineRule="auto"/>
        <w:ind w:left="357" w:hanging="357"/>
        <w:outlineLvl w:val="1"/>
        <w:rPr>
          <w:sz w:val="24"/>
        </w:rPr>
      </w:pPr>
      <w:bookmarkStart w:id="140" w:name="_Toc151190147"/>
      <w:bookmarkStart w:id="141" w:name="_Toc127151520"/>
      <w:bookmarkStart w:id="142" w:name="_Toc150774620"/>
      <w:bookmarkStart w:id="143" w:name="_Toc164229361"/>
      <w:bookmarkStart w:id="144" w:name="_Toc127161434"/>
      <w:bookmarkStart w:id="145" w:name="_Toc226309764"/>
      <w:bookmarkStart w:id="146" w:name="_Toc151193762"/>
      <w:bookmarkStart w:id="147" w:name="_Toc265228358"/>
      <w:bookmarkStart w:id="148" w:name="_Toc164229215"/>
      <w:bookmarkStart w:id="149" w:name="_Toc305158788"/>
      <w:bookmarkStart w:id="150" w:name="_Toc226337216"/>
      <w:bookmarkStart w:id="151" w:name="_Toc149720813"/>
      <w:bookmarkStart w:id="152" w:name="_Toc164608789"/>
      <w:bookmarkStart w:id="153" w:name="_Toc164608634"/>
      <w:bookmarkStart w:id="154" w:name="_Toc142311022"/>
      <w:bookmarkStart w:id="155" w:name="_Toc150774725"/>
      <w:bookmarkStart w:id="156" w:name="_Toc127151721"/>
      <w:bookmarkStart w:id="157" w:name="_Toc164351614"/>
      <w:bookmarkStart w:id="158" w:name="_Toc150480758"/>
      <w:bookmarkStart w:id="159" w:name="_Toc151193908"/>
      <w:bookmarkStart w:id="160" w:name="_Toc195842885"/>
      <w:bookmarkStart w:id="161" w:name="_Toc226965793"/>
      <w:bookmarkStart w:id="162" w:name="_Toc150509271"/>
      <w:bookmarkStart w:id="163" w:name="_Toc151193618"/>
      <w:bookmarkStart w:id="164" w:name="_Toc226965710"/>
      <w:bookmarkStart w:id="165" w:name="_Toc305158862"/>
      <w:bookmarkStart w:id="166" w:name="_Toc151193690"/>
      <w:bookmarkStart w:id="167" w:name="_Toc264969210"/>
      <w:bookmarkStart w:id="168" w:name="_Toc151193834"/>
      <w:r>
        <w:rPr>
          <w:sz w:val="24"/>
        </w:rPr>
        <w:t>资金来源</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sz w:val="24"/>
        </w:rPr>
        <w:t>、项目属性、科研仪器设备采购</w:t>
      </w:r>
    </w:p>
    <w:p w14:paraId="7820754E">
      <w:pPr>
        <w:numPr>
          <w:ilvl w:val="1"/>
          <w:numId w:val="1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04138A9">
      <w:pPr>
        <w:numPr>
          <w:ilvl w:val="1"/>
          <w:numId w:val="17"/>
        </w:numPr>
        <w:tabs>
          <w:tab w:val="left" w:pos="1080"/>
          <w:tab w:val="left" w:pos="2014"/>
        </w:tabs>
        <w:snapToGrid w:val="0"/>
        <w:spacing w:line="360" w:lineRule="auto"/>
        <w:ind w:left="1080" w:hanging="720"/>
        <w:rPr>
          <w:sz w:val="24"/>
        </w:rPr>
      </w:pPr>
      <w:r>
        <w:rPr>
          <w:sz w:val="24"/>
        </w:rPr>
        <w:t>项目属性见《供应商须知资料表》。</w:t>
      </w:r>
    </w:p>
    <w:p w14:paraId="312760AB">
      <w:pPr>
        <w:numPr>
          <w:ilvl w:val="1"/>
          <w:numId w:val="1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EB45F94">
      <w:pPr>
        <w:numPr>
          <w:ilvl w:val="0"/>
          <w:numId w:val="17"/>
        </w:numPr>
        <w:tabs>
          <w:tab w:val="left" w:pos="360"/>
        </w:tabs>
        <w:snapToGrid w:val="0"/>
        <w:spacing w:line="360" w:lineRule="auto"/>
        <w:ind w:left="357" w:hanging="357"/>
        <w:outlineLvl w:val="1"/>
        <w:rPr>
          <w:sz w:val="24"/>
        </w:rPr>
      </w:pPr>
      <w:r>
        <w:rPr>
          <w:sz w:val="24"/>
        </w:rPr>
        <w:t>现场考察、磋商前答疑会</w:t>
      </w:r>
    </w:p>
    <w:p w14:paraId="78C39A56">
      <w:pPr>
        <w:numPr>
          <w:ilvl w:val="1"/>
          <w:numId w:val="1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69" w:name="_Toc142311024"/>
      <w:bookmarkStart w:id="170" w:name="_Toc305158864"/>
      <w:bookmarkStart w:id="171" w:name="_Toc195842887"/>
      <w:bookmarkStart w:id="172" w:name="_Toc305158790"/>
      <w:bookmarkStart w:id="173" w:name="_Toc150774727"/>
      <w:bookmarkStart w:id="174" w:name="_Toc226965712"/>
      <w:bookmarkStart w:id="175" w:name="_Toc151193910"/>
      <w:bookmarkStart w:id="176" w:name="_Toc226337218"/>
      <w:bookmarkStart w:id="177" w:name="_Toc151190149"/>
      <w:bookmarkStart w:id="178" w:name="_Toc150480760"/>
      <w:bookmarkStart w:id="179" w:name="_Toc151193620"/>
      <w:bookmarkStart w:id="180" w:name="_Toc150774622"/>
      <w:bookmarkStart w:id="181" w:name="_Toc151193764"/>
      <w:bookmarkStart w:id="182" w:name="_Toc265228360"/>
      <w:bookmarkStart w:id="183" w:name="_Toc520356146"/>
      <w:bookmarkStart w:id="184" w:name="_Toc127151522"/>
      <w:bookmarkStart w:id="185" w:name="_Toc226965795"/>
      <w:bookmarkStart w:id="186" w:name="_Toc151193692"/>
      <w:bookmarkStart w:id="187" w:name="_Toc264969212"/>
      <w:bookmarkStart w:id="188" w:name="_Toc226309766"/>
      <w:bookmarkStart w:id="189" w:name="_Toc150509273"/>
      <w:bookmarkStart w:id="190" w:name="_Toc151193836"/>
    </w:p>
    <w:p w14:paraId="0304D2D3">
      <w:pPr>
        <w:numPr>
          <w:ilvl w:val="1"/>
          <w:numId w:val="1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B18AC9C">
      <w:pPr>
        <w:numPr>
          <w:ilvl w:val="0"/>
          <w:numId w:val="17"/>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CA2D336">
      <w:pPr>
        <w:numPr>
          <w:ilvl w:val="1"/>
          <w:numId w:val="17"/>
        </w:numPr>
        <w:tabs>
          <w:tab w:val="left" w:pos="1080"/>
          <w:tab w:val="left" w:pos="2014"/>
        </w:tabs>
        <w:snapToGrid w:val="0"/>
        <w:spacing w:line="360" w:lineRule="auto"/>
        <w:ind w:left="1080" w:hanging="720"/>
        <w:outlineLvl w:val="2"/>
        <w:rPr>
          <w:sz w:val="24"/>
        </w:rPr>
      </w:pPr>
      <w:bookmarkStart w:id="191" w:name="_Toc12696"/>
      <w:r>
        <w:rPr>
          <w:rFonts w:hint="eastAsia"/>
          <w:sz w:val="24"/>
        </w:rPr>
        <w:t>采购本国货物、工程和服务</w:t>
      </w:r>
      <w:bookmarkEnd w:id="191"/>
    </w:p>
    <w:p w14:paraId="7D8D96CE">
      <w:pPr>
        <w:numPr>
          <w:ilvl w:val="2"/>
          <w:numId w:val="17"/>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3BDF5506">
      <w:pPr>
        <w:numPr>
          <w:ilvl w:val="2"/>
          <w:numId w:val="17"/>
        </w:numPr>
        <w:tabs>
          <w:tab w:val="left" w:pos="2014"/>
        </w:tabs>
        <w:snapToGrid w:val="0"/>
        <w:spacing w:line="360" w:lineRule="auto"/>
      </w:pPr>
      <w:r>
        <w:rPr>
          <w:rFonts w:hint="eastAsia"/>
          <w:sz w:val="24"/>
        </w:rPr>
        <w:t>本项目如接受非本国货物、工程、服务参与投标，则具体要求见第四章《采购需求》。</w:t>
      </w:r>
    </w:p>
    <w:p w14:paraId="01CD8826">
      <w:pPr>
        <w:numPr>
          <w:ilvl w:val="2"/>
          <w:numId w:val="17"/>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4ECB96D">
      <w:pPr>
        <w:numPr>
          <w:ilvl w:val="1"/>
          <w:numId w:val="17"/>
        </w:numPr>
        <w:tabs>
          <w:tab w:val="left" w:pos="1080"/>
          <w:tab w:val="left" w:pos="2014"/>
        </w:tabs>
        <w:snapToGrid w:val="0"/>
        <w:spacing w:line="360" w:lineRule="auto"/>
        <w:ind w:left="1080" w:hanging="720"/>
        <w:rPr>
          <w:sz w:val="24"/>
        </w:rPr>
      </w:pPr>
      <w:r>
        <w:rPr>
          <w:sz w:val="24"/>
        </w:rPr>
        <w:t>中小企业、监狱企业及残疾人福利性单位</w:t>
      </w:r>
    </w:p>
    <w:p w14:paraId="4892571A">
      <w:pPr>
        <w:numPr>
          <w:ilvl w:val="2"/>
          <w:numId w:val="17"/>
        </w:numPr>
        <w:snapToGrid w:val="0"/>
        <w:spacing w:line="360" w:lineRule="auto"/>
        <w:rPr>
          <w:sz w:val="24"/>
        </w:rPr>
      </w:pPr>
      <w:r>
        <w:rPr>
          <w:sz w:val="24"/>
        </w:rPr>
        <w:t>中小企业定义：</w:t>
      </w:r>
    </w:p>
    <w:p w14:paraId="31245C62">
      <w:pPr>
        <w:pStyle w:val="193"/>
        <w:numPr>
          <w:ilvl w:val="0"/>
          <w:numId w:val="18"/>
        </w:numPr>
        <w:tabs>
          <w:tab w:val="left" w:pos="1980"/>
          <w:tab w:val="left" w:pos="2035"/>
          <w:tab w:val="left" w:pos="2977"/>
        </w:tabs>
        <w:snapToGrid w:val="0"/>
        <w:spacing w:line="360" w:lineRule="auto"/>
        <w:ind w:firstLineChars="0"/>
        <w:rPr>
          <w:rFonts w:ascii="Times New Roman" w:hAnsi="Times New Roman"/>
          <w:vanish/>
          <w:sz w:val="24"/>
          <w:szCs w:val="24"/>
        </w:rPr>
      </w:pPr>
    </w:p>
    <w:p w14:paraId="5AF8F092">
      <w:pPr>
        <w:pStyle w:val="193"/>
        <w:numPr>
          <w:ilvl w:val="0"/>
          <w:numId w:val="18"/>
        </w:numPr>
        <w:tabs>
          <w:tab w:val="left" w:pos="1980"/>
          <w:tab w:val="left" w:pos="2035"/>
          <w:tab w:val="left" w:pos="2977"/>
        </w:tabs>
        <w:snapToGrid w:val="0"/>
        <w:spacing w:line="360" w:lineRule="auto"/>
        <w:ind w:firstLineChars="0"/>
        <w:rPr>
          <w:rFonts w:ascii="Times New Roman" w:hAnsi="Times New Roman"/>
          <w:vanish/>
          <w:sz w:val="24"/>
          <w:szCs w:val="24"/>
        </w:rPr>
      </w:pPr>
    </w:p>
    <w:p w14:paraId="1B31EA22">
      <w:pPr>
        <w:pStyle w:val="193"/>
        <w:numPr>
          <w:ilvl w:val="0"/>
          <w:numId w:val="18"/>
        </w:numPr>
        <w:tabs>
          <w:tab w:val="left" w:pos="1980"/>
          <w:tab w:val="left" w:pos="2035"/>
          <w:tab w:val="left" w:pos="2977"/>
        </w:tabs>
        <w:snapToGrid w:val="0"/>
        <w:spacing w:line="360" w:lineRule="auto"/>
        <w:ind w:firstLineChars="0"/>
        <w:rPr>
          <w:rFonts w:ascii="Times New Roman" w:hAnsi="Times New Roman"/>
          <w:vanish/>
          <w:sz w:val="24"/>
          <w:szCs w:val="24"/>
        </w:rPr>
      </w:pPr>
    </w:p>
    <w:p w14:paraId="64EFCCB4">
      <w:pPr>
        <w:pStyle w:val="193"/>
        <w:numPr>
          <w:ilvl w:val="0"/>
          <w:numId w:val="18"/>
        </w:numPr>
        <w:tabs>
          <w:tab w:val="left" w:pos="1980"/>
          <w:tab w:val="left" w:pos="2035"/>
          <w:tab w:val="left" w:pos="2977"/>
        </w:tabs>
        <w:snapToGrid w:val="0"/>
        <w:spacing w:line="360" w:lineRule="auto"/>
        <w:ind w:firstLineChars="0"/>
        <w:rPr>
          <w:rFonts w:ascii="Times New Roman" w:hAnsi="Times New Roman"/>
          <w:vanish/>
          <w:sz w:val="24"/>
          <w:szCs w:val="24"/>
        </w:rPr>
      </w:pPr>
    </w:p>
    <w:p w14:paraId="5E8CF1A0">
      <w:pPr>
        <w:pStyle w:val="193"/>
        <w:numPr>
          <w:ilvl w:val="1"/>
          <w:numId w:val="18"/>
        </w:numPr>
        <w:tabs>
          <w:tab w:val="left" w:pos="1980"/>
          <w:tab w:val="left" w:pos="2035"/>
          <w:tab w:val="left" w:pos="2977"/>
        </w:tabs>
        <w:snapToGrid w:val="0"/>
        <w:spacing w:line="360" w:lineRule="auto"/>
        <w:ind w:firstLineChars="0"/>
        <w:rPr>
          <w:rFonts w:ascii="Times New Roman" w:hAnsi="Times New Roman"/>
          <w:vanish/>
          <w:sz w:val="24"/>
          <w:szCs w:val="24"/>
        </w:rPr>
      </w:pPr>
    </w:p>
    <w:p w14:paraId="601E77F7">
      <w:pPr>
        <w:pStyle w:val="193"/>
        <w:numPr>
          <w:ilvl w:val="1"/>
          <w:numId w:val="18"/>
        </w:numPr>
        <w:tabs>
          <w:tab w:val="left" w:pos="1980"/>
          <w:tab w:val="left" w:pos="2035"/>
          <w:tab w:val="left" w:pos="2977"/>
        </w:tabs>
        <w:snapToGrid w:val="0"/>
        <w:spacing w:line="360" w:lineRule="auto"/>
        <w:ind w:firstLineChars="0"/>
        <w:rPr>
          <w:rFonts w:ascii="Times New Roman" w:hAnsi="Times New Roman"/>
          <w:vanish/>
          <w:sz w:val="24"/>
          <w:szCs w:val="24"/>
        </w:rPr>
      </w:pPr>
    </w:p>
    <w:p w14:paraId="0BED2DB4">
      <w:pPr>
        <w:pStyle w:val="193"/>
        <w:numPr>
          <w:ilvl w:val="2"/>
          <w:numId w:val="18"/>
        </w:numPr>
        <w:tabs>
          <w:tab w:val="left" w:pos="2035"/>
          <w:tab w:val="left" w:pos="2977"/>
        </w:tabs>
        <w:snapToGrid w:val="0"/>
        <w:spacing w:line="360" w:lineRule="auto"/>
        <w:ind w:firstLineChars="0"/>
        <w:rPr>
          <w:rFonts w:ascii="Times New Roman" w:hAnsi="Times New Roman"/>
          <w:vanish/>
          <w:sz w:val="24"/>
          <w:szCs w:val="24"/>
        </w:rPr>
      </w:pPr>
    </w:p>
    <w:p w14:paraId="24FF063E">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sz w:val="24"/>
        </w:rPr>
        <w:t>。</w:t>
      </w:r>
    </w:p>
    <w:p w14:paraId="669F46AC">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7671FA3">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A3559F4">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0BC89FC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2AA6BA10">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93CBBB2">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F98B3C">
      <w:pPr>
        <w:numPr>
          <w:ilvl w:val="2"/>
          <w:numId w:val="17"/>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F4208">
      <w:pPr>
        <w:numPr>
          <w:ilvl w:val="2"/>
          <w:numId w:val="17"/>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2750073">
      <w:pPr>
        <w:pStyle w:val="193"/>
        <w:numPr>
          <w:ilvl w:val="2"/>
          <w:numId w:val="18"/>
        </w:numPr>
        <w:tabs>
          <w:tab w:val="left" w:pos="2035"/>
          <w:tab w:val="left" w:pos="2977"/>
        </w:tabs>
        <w:snapToGrid w:val="0"/>
        <w:spacing w:line="360" w:lineRule="auto"/>
        <w:ind w:firstLineChars="0"/>
        <w:rPr>
          <w:rFonts w:ascii="Times New Roman" w:hAnsi="Times New Roman"/>
          <w:vanish/>
          <w:sz w:val="24"/>
          <w:szCs w:val="24"/>
        </w:rPr>
      </w:pPr>
    </w:p>
    <w:p w14:paraId="0D9F29ED">
      <w:pPr>
        <w:pStyle w:val="193"/>
        <w:numPr>
          <w:ilvl w:val="2"/>
          <w:numId w:val="18"/>
        </w:numPr>
        <w:tabs>
          <w:tab w:val="left" w:pos="2035"/>
          <w:tab w:val="left" w:pos="2977"/>
        </w:tabs>
        <w:snapToGrid w:val="0"/>
        <w:spacing w:line="360" w:lineRule="auto"/>
        <w:ind w:firstLineChars="0"/>
        <w:rPr>
          <w:rFonts w:ascii="Times New Roman" w:hAnsi="Times New Roman"/>
          <w:vanish/>
          <w:sz w:val="24"/>
          <w:szCs w:val="24"/>
        </w:rPr>
      </w:pPr>
    </w:p>
    <w:p w14:paraId="2E181D2D">
      <w:pPr>
        <w:numPr>
          <w:ilvl w:val="3"/>
          <w:numId w:val="18"/>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 25%），并且安置的残疾人人数不少于10人（含10人）；</w:t>
      </w:r>
    </w:p>
    <w:p w14:paraId="6E240409">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6BBD26A">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1E84242C">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E6C629B">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F0FBE1C">
      <w:pPr>
        <w:numPr>
          <w:ilvl w:val="3"/>
          <w:numId w:val="18"/>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9FCFDEF">
      <w:pPr>
        <w:numPr>
          <w:ilvl w:val="2"/>
          <w:numId w:val="17"/>
        </w:numPr>
        <w:snapToGrid w:val="0"/>
        <w:spacing w:line="360" w:lineRule="auto"/>
        <w:rPr>
          <w:sz w:val="24"/>
        </w:rPr>
      </w:pPr>
      <w:r>
        <w:rPr>
          <w:sz w:val="24"/>
        </w:rPr>
        <w:t>本项目是否专门面向中小企业预留采购份额见第一章《采购邀请》。</w:t>
      </w:r>
    </w:p>
    <w:p w14:paraId="49A6716C">
      <w:pPr>
        <w:numPr>
          <w:ilvl w:val="2"/>
          <w:numId w:val="17"/>
        </w:numPr>
        <w:snapToGrid w:val="0"/>
        <w:spacing w:line="360" w:lineRule="auto"/>
        <w:rPr>
          <w:sz w:val="24"/>
        </w:rPr>
      </w:pPr>
      <w:r>
        <w:rPr>
          <w:sz w:val="24"/>
        </w:rPr>
        <w:t>采购标的对应的中小企业划分标准所属行业见《供应商须知资料表》。</w:t>
      </w:r>
    </w:p>
    <w:p w14:paraId="115A0D89">
      <w:pPr>
        <w:numPr>
          <w:ilvl w:val="2"/>
          <w:numId w:val="17"/>
        </w:numPr>
        <w:snapToGrid w:val="0"/>
        <w:spacing w:line="360" w:lineRule="auto"/>
        <w:rPr>
          <w:sz w:val="24"/>
        </w:rPr>
      </w:pPr>
      <w:r>
        <w:rPr>
          <w:sz w:val="24"/>
        </w:rPr>
        <w:t>小微企业价格评审优惠的政策调整：见第三章《评审方法和评审标准》。</w:t>
      </w:r>
    </w:p>
    <w:p w14:paraId="46C5F751">
      <w:pPr>
        <w:numPr>
          <w:ilvl w:val="1"/>
          <w:numId w:val="17"/>
        </w:numPr>
        <w:tabs>
          <w:tab w:val="left" w:pos="1080"/>
          <w:tab w:val="left" w:pos="2014"/>
        </w:tabs>
        <w:snapToGrid w:val="0"/>
        <w:spacing w:line="360" w:lineRule="auto"/>
        <w:ind w:left="1080" w:hanging="720"/>
        <w:rPr>
          <w:sz w:val="24"/>
        </w:rPr>
      </w:pPr>
      <w:r>
        <w:rPr>
          <w:sz w:val="24"/>
        </w:rPr>
        <w:t>政府采购节能产品、环境标志产品</w:t>
      </w:r>
    </w:p>
    <w:p w14:paraId="33ADC142">
      <w:pPr>
        <w:numPr>
          <w:ilvl w:val="2"/>
          <w:numId w:val="1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DBCADB">
      <w:pPr>
        <w:numPr>
          <w:ilvl w:val="2"/>
          <w:numId w:val="1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A021125">
      <w:pPr>
        <w:numPr>
          <w:ilvl w:val="2"/>
          <w:numId w:val="1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C588D43">
      <w:pPr>
        <w:numPr>
          <w:ilvl w:val="2"/>
          <w:numId w:val="1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C300E7E">
      <w:pPr>
        <w:numPr>
          <w:ilvl w:val="1"/>
          <w:numId w:val="17"/>
        </w:numPr>
        <w:tabs>
          <w:tab w:val="left" w:pos="1080"/>
          <w:tab w:val="left" w:pos="2014"/>
        </w:tabs>
        <w:snapToGrid w:val="0"/>
        <w:spacing w:line="360" w:lineRule="auto"/>
        <w:ind w:left="1080" w:hanging="720"/>
        <w:rPr>
          <w:sz w:val="24"/>
        </w:rPr>
      </w:pPr>
      <w:r>
        <w:rPr>
          <w:sz w:val="24"/>
        </w:rPr>
        <w:t>正版软件</w:t>
      </w:r>
    </w:p>
    <w:p w14:paraId="3AA8D8BB">
      <w:pPr>
        <w:numPr>
          <w:ilvl w:val="2"/>
          <w:numId w:val="1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8F596B">
      <w:pPr>
        <w:numPr>
          <w:ilvl w:val="2"/>
          <w:numId w:val="1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6655C1">
      <w:pPr>
        <w:numPr>
          <w:ilvl w:val="1"/>
          <w:numId w:val="17"/>
        </w:numPr>
        <w:tabs>
          <w:tab w:val="left" w:pos="1080"/>
          <w:tab w:val="left" w:pos="2014"/>
        </w:tabs>
        <w:snapToGrid w:val="0"/>
        <w:spacing w:line="360" w:lineRule="auto"/>
        <w:ind w:left="1080" w:hanging="720"/>
        <w:rPr>
          <w:sz w:val="24"/>
        </w:rPr>
      </w:pPr>
      <w:r>
        <w:rPr>
          <w:rFonts w:hint="eastAsia"/>
          <w:sz w:val="24"/>
        </w:rPr>
        <w:t>网络安全专用产品</w:t>
      </w:r>
    </w:p>
    <w:p w14:paraId="38F4BEEE">
      <w:pPr>
        <w:numPr>
          <w:ilvl w:val="2"/>
          <w:numId w:val="17"/>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04D86EE">
      <w:pPr>
        <w:numPr>
          <w:ilvl w:val="1"/>
          <w:numId w:val="17"/>
        </w:numPr>
        <w:tabs>
          <w:tab w:val="left" w:pos="1080"/>
          <w:tab w:val="left" w:pos="2014"/>
        </w:tabs>
        <w:snapToGrid w:val="0"/>
        <w:spacing w:line="360" w:lineRule="auto"/>
        <w:ind w:left="1080" w:hanging="720"/>
        <w:rPr>
          <w:sz w:val="24"/>
        </w:rPr>
      </w:pPr>
      <w:r>
        <w:rPr>
          <w:sz w:val="24"/>
        </w:rPr>
        <w:t>推广使用低挥发性有机化合物（VOCs）</w:t>
      </w:r>
    </w:p>
    <w:p w14:paraId="593E2377">
      <w:pPr>
        <w:numPr>
          <w:ilvl w:val="2"/>
          <w:numId w:val="17"/>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FE35F40">
      <w:pPr>
        <w:numPr>
          <w:ilvl w:val="1"/>
          <w:numId w:val="17"/>
        </w:numPr>
        <w:tabs>
          <w:tab w:val="left" w:pos="1080"/>
          <w:tab w:val="left" w:pos="2014"/>
        </w:tabs>
        <w:snapToGrid w:val="0"/>
        <w:spacing w:line="360" w:lineRule="auto"/>
        <w:ind w:left="1080" w:hanging="720"/>
        <w:outlineLvl w:val="2"/>
        <w:rPr>
          <w:sz w:val="24"/>
        </w:rPr>
      </w:pPr>
      <w:bookmarkStart w:id="192" w:name="_Toc8708"/>
      <w:r>
        <w:rPr>
          <w:rFonts w:hint="eastAsia"/>
          <w:sz w:val="24"/>
        </w:rPr>
        <w:t>采购需求标准</w:t>
      </w:r>
      <w:bookmarkEnd w:id="192"/>
    </w:p>
    <w:p w14:paraId="10C9FDFC">
      <w:pPr>
        <w:numPr>
          <w:ilvl w:val="2"/>
          <w:numId w:val="17"/>
        </w:numPr>
        <w:tabs>
          <w:tab w:val="left" w:pos="2014"/>
        </w:tabs>
        <w:snapToGrid w:val="0"/>
        <w:spacing w:line="360" w:lineRule="auto"/>
        <w:rPr>
          <w:sz w:val="24"/>
        </w:rPr>
      </w:pPr>
      <w:r>
        <w:rPr>
          <w:rFonts w:hint="eastAsia"/>
          <w:sz w:val="24"/>
        </w:rPr>
        <w:t>商品包装、快递包装政府采购需求标准（试行）</w:t>
      </w:r>
    </w:p>
    <w:p w14:paraId="302156F5">
      <w:pPr>
        <w:snapToGrid w:val="0"/>
        <w:spacing w:line="360" w:lineRule="auto"/>
        <w:ind w:left="1898" w:leftChars="904"/>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sz w:val="24"/>
        </w:rPr>
        <w:t>第四章</w:t>
      </w:r>
      <w:r>
        <w:rPr>
          <w:rFonts w:hint="eastAsia"/>
          <w:sz w:val="24"/>
        </w:rPr>
        <w:t>《采购需求》。</w:t>
      </w:r>
    </w:p>
    <w:p w14:paraId="0A11C781">
      <w:pPr>
        <w:numPr>
          <w:ilvl w:val="2"/>
          <w:numId w:val="17"/>
        </w:numPr>
        <w:tabs>
          <w:tab w:val="left" w:pos="2014"/>
        </w:tabs>
        <w:snapToGrid w:val="0"/>
        <w:spacing w:line="360" w:lineRule="auto"/>
        <w:rPr>
          <w:sz w:val="24"/>
        </w:rPr>
      </w:pPr>
      <w:r>
        <w:rPr>
          <w:rFonts w:hint="eastAsia"/>
          <w:sz w:val="24"/>
        </w:rPr>
        <w:t>绿色数据中心政府采购需求标准（试行）</w:t>
      </w:r>
    </w:p>
    <w:p w14:paraId="671F52D0">
      <w:pPr>
        <w:snapToGrid w:val="0"/>
        <w:spacing w:line="360" w:lineRule="auto"/>
        <w:ind w:left="1898" w:leftChars="904"/>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w:t>
      </w:r>
      <w:r>
        <w:rPr>
          <w:sz w:val="24"/>
        </w:rPr>
        <w:t>第四章</w:t>
      </w:r>
      <w:r>
        <w:rPr>
          <w:rFonts w:hint="eastAsia"/>
          <w:sz w:val="24"/>
        </w:rPr>
        <w:t>《采购需求》。</w:t>
      </w:r>
    </w:p>
    <w:p w14:paraId="37B8E32F">
      <w:pPr>
        <w:numPr>
          <w:ilvl w:val="0"/>
          <w:numId w:val="17"/>
        </w:numPr>
        <w:tabs>
          <w:tab w:val="left" w:pos="360"/>
        </w:tabs>
        <w:snapToGrid w:val="0"/>
        <w:spacing w:line="360" w:lineRule="auto"/>
        <w:ind w:left="357" w:hanging="357"/>
        <w:outlineLvl w:val="1"/>
        <w:rPr>
          <w:sz w:val="24"/>
        </w:rPr>
      </w:pPr>
      <w:r>
        <w:rPr>
          <w:sz w:val="24"/>
        </w:rPr>
        <w:t>响应费用</w:t>
      </w:r>
    </w:p>
    <w:p w14:paraId="4AF051F3">
      <w:pPr>
        <w:numPr>
          <w:ilvl w:val="1"/>
          <w:numId w:val="1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084A2E2">
      <w:pPr>
        <w:tabs>
          <w:tab w:val="left" w:pos="1080"/>
        </w:tabs>
        <w:snapToGrid w:val="0"/>
        <w:spacing w:line="360" w:lineRule="auto"/>
        <w:ind w:left="1080"/>
        <w:rPr>
          <w:sz w:val="28"/>
        </w:rPr>
      </w:pPr>
      <w:bookmarkStart w:id="193" w:name="_1.8_计量单位"/>
      <w:bookmarkEnd w:id="193"/>
    </w:p>
    <w:p w14:paraId="7B697624">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7E62C35">
      <w:pPr>
        <w:numPr>
          <w:ilvl w:val="0"/>
          <w:numId w:val="17"/>
        </w:numPr>
        <w:tabs>
          <w:tab w:val="left" w:pos="360"/>
        </w:tabs>
        <w:snapToGrid w:val="0"/>
        <w:spacing w:line="360" w:lineRule="auto"/>
        <w:ind w:left="357" w:hanging="357"/>
        <w:outlineLvl w:val="1"/>
        <w:rPr>
          <w:sz w:val="24"/>
        </w:rPr>
      </w:pPr>
      <w:bookmarkStart w:id="194" w:name="_Toc265228361"/>
      <w:bookmarkStart w:id="195" w:name="_Toc151193621"/>
      <w:bookmarkStart w:id="196" w:name="_Toc150509274"/>
      <w:bookmarkStart w:id="197" w:name="_Toc520356147"/>
      <w:bookmarkStart w:id="198" w:name="_Toc149720816"/>
      <w:bookmarkStart w:id="199" w:name="_Toc127151523"/>
      <w:bookmarkStart w:id="200" w:name="_Toc226965796"/>
      <w:bookmarkStart w:id="201" w:name="_Toc305158791"/>
      <w:bookmarkStart w:id="202" w:name="_Toc164608637"/>
      <w:bookmarkStart w:id="203" w:name="_Toc264969213"/>
      <w:bookmarkStart w:id="204" w:name="_Toc151193693"/>
      <w:bookmarkStart w:id="205" w:name="_Toc226965713"/>
      <w:bookmarkStart w:id="206" w:name="_Toc142311025"/>
      <w:bookmarkStart w:id="207" w:name="_Toc127151724"/>
      <w:bookmarkStart w:id="208" w:name="_Toc164608792"/>
      <w:bookmarkStart w:id="209" w:name="_Toc151193837"/>
      <w:bookmarkStart w:id="210" w:name="_Toc305158865"/>
      <w:bookmarkStart w:id="211" w:name="_Toc164229364"/>
      <w:bookmarkStart w:id="212" w:name="_Toc127161437"/>
      <w:bookmarkStart w:id="213" w:name="_Toc195842888"/>
      <w:bookmarkStart w:id="214" w:name="_Toc150774728"/>
      <w:bookmarkStart w:id="215" w:name="_Toc226337219"/>
      <w:bookmarkStart w:id="216" w:name="_Toc150480761"/>
      <w:bookmarkStart w:id="217" w:name="_Toc164229218"/>
      <w:bookmarkStart w:id="218" w:name="_Toc151190150"/>
      <w:bookmarkStart w:id="219" w:name="_Toc226309767"/>
      <w:bookmarkStart w:id="220" w:name="_Toc164351617"/>
      <w:bookmarkStart w:id="221" w:name="_Toc151193911"/>
      <w:bookmarkStart w:id="222" w:name="_Toc150774623"/>
      <w:bookmarkStart w:id="223" w:name="_Toc151193765"/>
      <w:r>
        <w:rPr>
          <w:sz w:val="24"/>
        </w:rPr>
        <w:t>竞争性磋商文件构</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sz w:val="24"/>
        </w:rPr>
        <w:t>成</w:t>
      </w:r>
    </w:p>
    <w:p w14:paraId="743AA645">
      <w:pPr>
        <w:numPr>
          <w:ilvl w:val="1"/>
          <w:numId w:val="17"/>
        </w:numPr>
        <w:tabs>
          <w:tab w:val="left" w:pos="1080"/>
          <w:tab w:val="left" w:pos="2014"/>
        </w:tabs>
        <w:snapToGrid w:val="0"/>
        <w:spacing w:line="360" w:lineRule="auto"/>
        <w:ind w:left="1080" w:hanging="720"/>
        <w:rPr>
          <w:sz w:val="24"/>
        </w:rPr>
      </w:pPr>
      <w:r>
        <w:rPr>
          <w:sz w:val="24"/>
        </w:rPr>
        <w:t>竞争性磋商文件包括以下部分：</w:t>
      </w:r>
    </w:p>
    <w:p w14:paraId="0909AE0A">
      <w:pPr>
        <w:numPr>
          <w:ilvl w:val="0"/>
          <w:numId w:val="19"/>
        </w:numPr>
        <w:tabs>
          <w:tab w:val="left" w:pos="1980"/>
          <w:tab w:val="left" w:pos="2520"/>
        </w:tabs>
        <w:snapToGrid w:val="0"/>
        <w:spacing w:line="360" w:lineRule="auto"/>
        <w:ind w:left="1440" w:firstLine="5"/>
        <w:rPr>
          <w:sz w:val="24"/>
        </w:rPr>
      </w:pPr>
      <w:r>
        <w:rPr>
          <w:sz w:val="24"/>
        </w:rPr>
        <w:t>采购邀请</w:t>
      </w:r>
    </w:p>
    <w:p w14:paraId="53666A9B">
      <w:pPr>
        <w:numPr>
          <w:ilvl w:val="0"/>
          <w:numId w:val="19"/>
        </w:numPr>
        <w:tabs>
          <w:tab w:val="left" w:pos="1980"/>
          <w:tab w:val="left" w:pos="2520"/>
        </w:tabs>
        <w:snapToGrid w:val="0"/>
        <w:spacing w:line="360" w:lineRule="auto"/>
        <w:ind w:left="1440" w:firstLine="5"/>
        <w:rPr>
          <w:sz w:val="24"/>
        </w:rPr>
      </w:pPr>
      <w:r>
        <w:rPr>
          <w:sz w:val="24"/>
        </w:rPr>
        <w:t>供应商须知</w:t>
      </w:r>
    </w:p>
    <w:p w14:paraId="1B14A643">
      <w:pPr>
        <w:numPr>
          <w:ilvl w:val="0"/>
          <w:numId w:val="19"/>
        </w:numPr>
        <w:tabs>
          <w:tab w:val="left" w:pos="1980"/>
          <w:tab w:val="left" w:pos="2520"/>
        </w:tabs>
        <w:snapToGrid w:val="0"/>
        <w:spacing w:line="360" w:lineRule="auto"/>
        <w:ind w:left="1440" w:firstLine="5"/>
        <w:rPr>
          <w:sz w:val="24"/>
        </w:rPr>
      </w:pPr>
      <w:r>
        <w:rPr>
          <w:sz w:val="24"/>
        </w:rPr>
        <w:t>评审方法和评审标准</w:t>
      </w:r>
    </w:p>
    <w:p w14:paraId="023B05AD">
      <w:pPr>
        <w:numPr>
          <w:ilvl w:val="0"/>
          <w:numId w:val="19"/>
        </w:numPr>
        <w:tabs>
          <w:tab w:val="left" w:pos="1980"/>
          <w:tab w:val="left" w:pos="2520"/>
        </w:tabs>
        <w:snapToGrid w:val="0"/>
        <w:spacing w:line="360" w:lineRule="auto"/>
        <w:ind w:left="1440" w:firstLine="5"/>
        <w:rPr>
          <w:sz w:val="24"/>
        </w:rPr>
      </w:pPr>
      <w:r>
        <w:rPr>
          <w:sz w:val="24"/>
        </w:rPr>
        <w:t>采购需求</w:t>
      </w:r>
    </w:p>
    <w:p w14:paraId="2D556D34">
      <w:pPr>
        <w:numPr>
          <w:ilvl w:val="0"/>
          <w:numId w:val="19"/>
        </w:numPr>
        <w:tabs>
          <w:tab w:val="left" w:pos="1980"/>
          <w:tab w:val="left" w:pos="2520"/>
        </w:tabs>
        <w:snapToGrid w:val="0"/>
        <w:spacing w:line="360" w:lineRule="auto"/>
        <w:ind w:left="1440" w:firstLine="5"/>
        <w:rPr>
          <w:sz w:val="24"/>
        </w:rPr>
      </w:pPr>
      <w:r>
        <w:rPr>
          <w:sz w:val="24"/>
        </w:rPr>
        <w:t>合同草案条款</w:t>
      </w:r>
    </w:p>
    <w:p w14:paraId="414B35F1">
      <w:pPr>
        <w:numPr>
          <w:ilvl w:val="0"/>
          <w:numId w:val="19"/>
        </w:numPr>
        <w:tabs>
          <w:tab w:val="left" w:pos="1980"/>
          <w:tab w:val="left" w:pos="2520"/>
        </w:tabs>
        <w:snapToGrid w:val="0"/>
        <w:spacing w:line="360" w:lineRule="auto"/>
        <w:ind w:left="1440" w:firstLine="5"/>
        <w:rPr>
          <w:sz w:val="24"/>
        </w:rPr>
      </w:pPr>
      <w:r>
        <w:rPr>
          <w:sz w:val="24"/>
        </w:rPr>
        <w:t>响应文件格式</w:t>
      </w:r>
    </w:p>
    <w:p w14:paraId="7D61250E">
      <w:pPr>
        <w:numPr>
          <w:ilvl w:val="1"/>
          <w:numId w:val="1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D7875E">
      <w:pPr>
        <w:numPr>
          <w:ilvl w:val="0"/>
          <w:numId w:val="17"/>
        </w:numPr>
        <w:tabs>
          <w:tab w:val="left" w:pos="1080"/>
          <w:tab w:val="left" w:pos="2014"/>
        </w:tabs>
        <w:snapToGrid w:val="0"/>
        <w:spacing w:line="360" w:lineRule="auto"/>
        <w:ind w:left="357" w:hanging="357"/>
        <w:outlineLvl w:val="1"/>
        <w:rPr>
          <w:sz w:val="24"/>
        </w:rPr>
      </w:pPr>
      <w:r>
        <w:rPr>
          <w:sz w:val="24"/>
        </w:rPr>
        <w:t>对竞争性磋商文件的澄清或修改</w:t>
      </w:r>
    </w:p>
    <w:p w14:paraId="7170EF98">
      <w:pPr>
        <w:numPr>
          <w:ilvl w:val="1"/>
          <w:numId w:val="17"/>
        </w:numPr>
        <w:tabs>
          <w:tab w:val="left" w:pos="1080"/>
          <w:tab w:val="left" w:pos="1561"/>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4A4A13E">
      <w:pPr>
        <w:numPr>
          <w:ilvl w:val="1"/>
          <w:numId w:val="1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ACA874A">
      <w:pPr>
        <w:numPr>
          <w:ilvl w:val="1"/>
          <w:numId w:val="1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；不足上述时间的，将顺延提交响应文件的截止时间。</w:t>
      </w:r>
    </w:p>
    <w:p w14:paraId="16B4EB77">
      <w:pPr>
        <w:tabs>
          <w:tab w:val="left" w:pos="1080"/>
          <w:tab w:val="left" w:pos="1561"/>
        </w:tabs>
        <w:snapToGrid w:val="0"/>
        <w:spacing w:line="360" w:lineRule="auto"/>
        <w:ind w:left="1080"/>
        <w:rPr>
          <w:sz w:val="28"/>
        </w:rPr>
      </w:pPr>
      <w:bookmarkStart w:id="224" w:name="_Toc516367020"/>
      <w:bookmarkStart w:id="225" w:name="_Toc150480764"/>
      <w:bookmarkStart w:id="226" w:name="_Toc226965716"/>
      <w:bookmarkStart w:id="227" w:name="_Toc265228364"/>
      <w:bookmarkStart w:id="228" w:name="_Toc142311028"/>
      <w:bookmarkStart w:id="229" w:name="_Toc226309770"/>
      <w:bookmarkStart w:id="230" w:name="_Toc151193696"/>
      <w:bookmarkStart w:id="231" w:name="_Toc305158868"/>
      <w:bookmarkStart w:id="232" w:name="_Toc195842891"/>
      <w:bookmarkStart w:id="233" w:name="_Toc127151526"/>
      <w:bookmarkStart w:id="234" w:name="_Toc151193768"/>
      <w:bookmarkStart w:id="235" w:name="_Toc150774731"/>
      <w:bookmarkStart w:id="236" w:name="_Toc151193914"/>
      <w:bookmarkStart w:id="237" w:name="_Toc150774626"/>
      <w:bookmarkStart w:id="238" w:name="_Toc226965799"/>
      <w:bookmarkStart w:id="239" w:name="_Toc264969216"/>
      <w:bookmarkStart w:id="240" w:name="_Toc150509277"/>
      <w:bookmarkStart w:id="241" w:name="_Toc226337222"/>
      <w:bookmarkStart w:id="242" w:name="_Toc151193624"/>
      <w:bookmarkStart w:id="243" w:name="_Toc151190153"/>
      <w:bookmarkStart w:id="244" w:name="_Toc520356150"/>
      <w:bookmarkStart w:id="245" w:name="_Toc151193840"/>
      <w:bookmarkStart w:id="246" w:name="_Toc305158794"/>
    </w:p>
    <w:p w14:paraId="35B9F5F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224"/>
      <w:r>
        <w:rPr>
          <w:rFonts w:ascii="Times New Roman" w:hAnsi="Times New Roman" w:eastAsia="宋体"/>
          <w:sz w:val="28"/>
        </w:rPr>
        <w:t>的编制</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A1D03DB">
      <w:pPr>
        <w:numPr>
          <w:ilvl w:val="0"/>
          <w:numId w:val="17"/>
        </w:numPr>
        <w:tabs>
          <w:tab w:val="left" w:pos="360"/>
        </w:tabs>
        <w:snapToGrid w:val="0"/>
        <w:spacing w:line="360" w:lineRule="auto"/>
        <w:ind w:left="357" w:hanging="357"/>
        <w:outlineLvl w:val="1"/>
        <w:rPr>
          <w:sz w:val="24"/>
        </w:rPr>
      </w:pPr>
      <w:bookmarkStart w:id="247" w:name="_Toc151190154"/>
      <w:bookmarkStart w:id="248" w:name="_Toc516367021"/>
      <w:bookmarkStart w:id="249" w:name="_Toc164608641"/>
      <w:bookmarkStart w:id="250" w:name="_Toc150774732"/>
      <w:bookmarkStart w:id="251" w:name="_Toc164229368"/>
      <w:bookmarkStart w:id="252" w:name="_Toc127151728"/>
      <w:bookmarkStart w:id="253" w:name="_Toc142311029"/>
      <w:bookmarkStart w:id="254" w:name="_Toc150509278"/>
      <w:bookmarkStart w:id="255" w:name="_Toc127161441"/>
      <w:bookmarkStart w:id="256" w:name="_Toc149720820"/>
      <w:bookmarkStart w:id="257" w:name="_Toc151193697"/>
      <w:bookmarkStart w:id="258" w:name="_Toc226965800"/>
      <w:bookmarkStart w:id="259" w:name="_Toc151193769"/>
      <w:bookmarkStart w:id="260" w:name="_Toc305158869"/>
      <w:bookmarkStart w:id="261" w:name="_Toc151193915"/>
      <w:bookmarkStart w:id="262" w:name="_Toc195842892"/>
      <w:bookmarkStart w:id="263" w:name="_Toc226309771"/>
      <w:bookmarkStart w:id="264" w:name="_Toc305158795"/>
      <w:bookmarkStart w:id="265" w:name="_Toc127151527"/>
      <w:bookmarkStart w:id="266" w:name="_Toc265228365"/>
      <w:bookmarkStart w:id="267" w:name="_Toc164608796"/>
      <w:bookmarkStart w:id="268" w:name="_Toc151193625"/>
      <w:bookmarkStart w:id="269" w:name="_Toc520356151"/>
      <w:bookmarkStart w:id="270" w:name="_Toc164229222"/>
      <w:bookmarkStart w:id="271" w:name="_Toc151193841"/>
      <w:bookmarkStart w:id="272" w:name="_Toc226965717"/>
      <w:bookmarkStart w:id="273" w:name="_Toc226337223"/>
      <w:bookmarkStart w:id="274" w:name="_Toc164351621"/>
      <w:bookmarkStart w:id="275" w:name="_Toc150480765"/>
      <w:bookmarkStart w:id="276" w:name="_Toc150774627"/>
      <w:bookmarkStart w:id="277" w:name="_Toc264969217"/>
      <w:r>
        <w:rPr>
          <w:sz w:val="24"/>
        </w:rPr>
        <w:t>响应范围、竞争性磋商文件中计量单位的使用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sz w:val="24"/>
        </w:rPr>
        <w:t>及磋商语言</w:t>
      </w:r>
    </w:p>
    <w:p w14:paraId="0629B238">
      <w:pPr>
        <w:numPr>
          <w:ilvl w:val="1"/>
          <w:numId w:val="1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w:t>
      </w:r>
      <w:r>
        <w:rPr>
          <w:rFonts w:hint="eastAsia"/>
          <w:sz w:val="24"/>
        </w:rPr>
        <w:t>供应商应当对所参与采购包</w:t>
      </w:r>
      <w:r>
        <w:rPr>
          <w:sz w:val="24"/>
        </w:rPr>
        <w:t>对应第四章《采购需求》所列的全部内容进行响应，不得将一个采购包中的内容拆开响应，</w:t>
      </w:r>
      <w:r>
        <w:rPr>
          <w:rFonts w:hint="eastAsia"/>
          <w:sz w:val="24"/>
        </w:rPr>
        <w:t>否则其对该采购包的响应将被认定为</w:t>
      </w:r>
      <w:r>
        <w:rPr>
          <w:b/>
          <w:sz w:val="24"/>
        </w:rPr>
        <w:t>无效响应</w:t>
      </w:r>
      <w:r>
        <w:rPr>
          <w:sz w:val="24"/>
        </w:rPr>
        <w:t>。</w:t>
      </w:r>
    </w:p>
    <w:p w14:paraId="08A6B0AA">
      <w:pPr>
        <w:numPr>
          <w:ilvl w:val="1"/>
          <w:numId w:val="1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DD42493">
      <w:pPr>
        <w:numPr>
          <w:ilvl w:val="1"/>
          <w:numId w:val="1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8C0BCB">
      <w:pPr>
        <w:numPr>
          <w:ilvl w:val="0"/>
          <w:numId w:val="17"/>
        </w:numPr>
        <w:tabs>
          <w:tab w:val="left" w:pos="360"/>
        </w:tabs>
        <w:snapToGrid w:val="0"/>
        <w:spacing w:line="360" w:lineRule="auto"/>
        <w:ind w:left="357" w:hanging="357"/>
        <w:outlineLvl w:val="1"/>
        <w:rPr>
          <w:sz w:val="24"/>
        </w:rPr>
      </w:pPr>
      <w:bookmarkStart w:id="278" w:name="_Ref467306195"/>
      <w:bookmarkStart w:id="279" w:name="_Toc516367022"/>
      <w:bookmarkStart w:id="280" w:name="_Ref467306676"/>
      <w:bookmarkStart w:id="281" w:name="_Toc226337224"/>
      <w:bookmarkStart w:id="282" w:name="_Toc150509279"/>
      <w:bookmarkStart w:id="283" w:name="_Toc264969218"/>
      <w:bookmarkStart w:id="284" w:name="_Toc151193842"/>
      <w:bookmarkStart w:id="285" w:name="_Toc305158870"/>
      <w:bookmarkStart w:id="286" w:name="_Toc150774628"/>
      <w:bookmarkStart w:id="287" w:name="_Toc127161442"/>
      <w:bookmarkStart w:id="288" w:name="_Toc127151729"/>
      <w:bookmarkStart w:id="289" w:name="_Toc195842893"/>
      <w:bookmarkStart w:id="290" w:name="_Toc142311030"/>
      <w:bookmarkStart w:id="291" w:name="_Toc226965801"/>
      <w:bookmarkStart w:id="292" w:name="_Toc226965718"/>
      <w:bookmarkStart w:id="293" w:name="_Toc164229369"/>
      <w:bookmarkStart w:id="294" w:name="_Toc151193698"/>
      <w:bookmarkStart w:id="295" w:name="_Toc151193770"/>
      <w:bookmarkStart w:id="296" w:name="_Toc164351622"/>
      <w:bookmarkStart w:id="297" w:name="_Toc151193916"/>
      <w:bookmarkStart w:id="298" w:name="_Toc265228366"/>
      <w:bookmarkStart w:id="299" w:name="_Toc149720821"/>
      <w:bookmarkStart w:id="300" w:name="_Toc164608797"/>
      <w:bookmarkStart w:id="301" w:name="_Toc305158796"/>
      <w:bookmarkStart w:id="302" w:name="_Toc151193626"/>
      <w:bookmarkStart w:id="303" w:name="_Toc151190155"/>
      <w:bookmarkStart w:id="304" w:name="_Toc226309772"/>
      <w:bookmarkStart w:id="305" w:name="_Toc164608642"/>
      <w:bookmarkStart w:id="306" w:name="_Toc150480766"/>
      <w:bookmarkStart w:id="307" w:name="_Toc127151528"/>
      <w:bookmarkStart w:id="308" w:name="_Toc164229223"/>
      <w:bookmarkStart w:id="309" w:name="_Toc520356152"/>
      <w:bookmarkStart w:id="310" w:name="_Toc150774733"/>
      <w:r>
        <w:rPr>
          <w:sz w:val="24"/>
        </w:rPr>
        <w:t>响应文件</w:t>
      </w:r>
      <w:bookmarkEnd w:id="278"/>
      <w:bookmarkEnd w:id="279"/>
      <w:bookmarkEnd w:id="280"/>
      <w:r>
        <w:rPr>
          <w:sz w:val="24"/>
        </w:rPr>
        <w:t>构成</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DAD5644">
      <w:pPr>
        <w:numPr>
          <w:ilvl w:val="1"/>
          <w:numId w:val="17"/>
        </w:numPr>
        <w:tabs>
          <w:tab w:val="left" w:pos="1080"/>
          <w:tab w:val="left" w:pos="2014"/>
        </w:tabs>
        <w:snapToGrid w:val="0"/>
        <w:spacing w:line="360" w:lineRule="auto"/>
        <w:ind w:left="1077" w:hanging="720"/>
        <w:rPr>
          <w:sz w:val="24"/>
        </w:rPr>
      </w:pPr>
      <w:bookmarkStart w:id="31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DD361A5">
      <w:pPr>
        <w:numPr>
          <w:ilvl w:val="1"/>
          <w:numId w:val="17"/>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2155C2FF">
      <w:pPr>
        <w:numPr>
          <w:ilvl w:val="1"/>
          <w:numId w:val="17"/>
        </w:numPr>
        <w:tabs>
          <w:tab w:val="left" w:pos="1080"/>
          <w:tab w:val="left" w:pos="2014"/>
        </w:tabs>
        <w:snapToGrid w:val="0"/>
        <w:spacing w:line="360" w:lineRule="auto"/>
        <w:ind w:left="1077" w:hanging="720"/>
        <w:rPr>
          <w:sz w:val="24"/>
        </w:rPr>
      </w:pPr>
      <w:r>
        <w:rPr>
          <w:sz w:val="24"/>
        </w:rPr>
        <w:t>第三章《评审方法和评审标准》中涉及的证明文件。</w:t>
      </w:r>
    </w:p>
    <w:p w14:paraId="7226721F">
      <w:pPr>
        <w:numPr>
          <w:ilvl w:val="1"/>
          <w:numId w:val="17"/>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F50606">
      <w:pPr>
        <w:numPr>
          <w:ilvl w:val="1"/>
          <w:numId w:val="17"/>
        </w:numPr>
        <w:tabs>
          <w:tab w:val="left" w:pos="1080"/>
          <w:tab w:val="left" w:pos="2014"/>
        </w:tabs>
        <w:snapToGrid w:val="0"/>
        <w:spacing w:line="360" w:lineRule="auto"/>
        <w:ind w:left="1077" w:hanging="720"/>
        <w:rPr>
          <w:sz w:val="24"/>
        </w:rPr>
      </w:pPr>
      <w:r>
        <w:rPr>
          <w:sz w:val="24"/>
        </w:rPr>
        <w:t>供应商认为应附的其他材料。</w:t>
      </w:r>
      <w:bookmarkEnd w:id="311"/>
    </w:p>
    <w:p w14:paraId="1DF4EA46">
      <w:pPr>
        <w:numPr>
          <w:ilvl w:val="0"/>
          <w:numId w:val="17"/>
        </w:numPr>
        <w:tabs>
          <w:tab w:val="left" w:pos="360"/>
        </w:tabs>
        <w:snapToGrid w:val="0"/>
        <w:spacing w:line="360" w:lineRule="auto"/>
        <w:ind w:left="357" w:hanging="357"/>
        <w:outlineLvl w:val="1"/>
        <w:rPr>
          <w:sz w:val="24"/>
        </w:rPr>
      </w:pPr>
      <w:bookmarkStart w:id="312" w:name="_Toc164351624"/>
      <w:bookmarkStart w:id="313" w:name="_Toc149720823"/>
      <w:bookmarkStart w:id="314" w:name="_Toc151193772"/>
      <w:bookmarkStart w:id="315" w:name="_Toc195842895"/>
      <w:bookmarkStart w:id="316" w:name="_Toc164229371"/>
      <w:bookmarkStart w:id="317" w:name="_Toc151193918"/>
      <w:bookmarkStart w:id="318" w:name="_Toc142311032"/>
      <w:bookmarkStart w:id="319" w:name="_Toc150509281"/>
      <w:bookmarkStart w:id="320" w:name="_Toc151193844"/>
      <w:bookmarkStart w:id="321" w:name="_Toc151190157"/>
      <w:bookmarkStart w:id="322" w:name="_Toc164608799"/>
      <w:bookmarkStart w:id="323" w:name="_Toc151193700"/>
      <w:bookmarkStart w:id="324" w:name="_Toc150774735"/>
      <w:bookmarkStart w:id="325" w:name="_Toc127151530"/>
      <w:bookmarkStart w:id="326" w:name="_Toc520356155"/>
      <w:bookmarkStart w:id="327" w:name="_Toc150480768"/>
      <w:bookmarkStart w:id="328" w:name="_Toc164608644"/>
      <w:bookmarkStart w:id="329" w:name="_Toc151193628"/>
      <w:bookmarkStart w:id="330" w:name="_Toc127161444"/>
      <w:bookmarkStart w:id="331" w:name="_Toc164229225"/>
      <w:bookmarkStart w:id="332" w:name="_Toc127151731"/>
      <w:bookmarkStart w:id="333" w:name="_Toc150774630"/>
      <w:r>
        <w:rPr>
          <w:sz w:val="24"/>
        </w:rPr>
        <w:t>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7CC4DF4">
      <w:pPr>
        <w:numPr>
          <w:ilvl w:val="1"/>
          <w:numId w:val="17"/>
        </w:numPr>
        <w:tabs>
          <w:tab w:val="left" w:pos="1080"/>
          <w:tab w:val="left" w:pos="2014"/>
        </w:tabs>
        <w:snapToGrid w:val="0"/>
        <w:spacing w:line="360" w:lineRule="auto"/>
        <w:ind w:left="1077" w:hanging="720"/>
        <w:rPr>
          <w:sz w:val="24"/>
        </w:rPr>
      </w:pPr>
      <w:r>
        <w:rPr>
          <w:sz w:val="24"/>
        </w:rPr>
        <w:t>所有响应均以人民币报价。</w:t>
      </w:r>
    </w:p>
    <w:p w14:paraId="53D77144">
      <w:pPr>
        <w:numPr>
          <w:ilvl w:val="1"/>
          <w:numId w:val="17"/>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B211F90">
      <w:pPr>
        <w:numPr>
          <w:ilvl w:val="2"/>
          <w:numId w:val="17"/>
        </w:numPr>
        <w:snapToGrid w:val="0"/>
        <w:spacing w:line="360" w:lineRule="auto"/>
        <w:rPr>
          <w:sz w:val="24"/>
        </w:rPr>
      </w:pPr>
      <w:r>
        <w:rPr>
          <w:rFonts w:hint="eastAsia"/>
          <w:sz w:val="24"/>
        </w:rPr>
        <w:t>响应</w:t>
      </w:r>
      <w:r>
        <w:rPr>
          <w:sz w:val="24"/>
        </w:rPr>
        <w:t xml:space="preserve">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10C49355">
      <w:pPr>
        <w:numPr>
          <w:ilvl w:val="2"/>
          <w:numId w:val="17"/>
        </w:numPr>
        <w:snapToGrid w:val="0"/>
        <w:spacing w:line="360" w:lineRule="auto"/>
        <w:rPr>
          <w:sz w:val="24"/>
        </w:rPr>
      </w:pPr>
      <w:r>
        <w:rPr>
          <w:sz w:val="24"/>
        </w:rPr>
        <w:t>按照竞争性磋商文件要求完成本项</w:t>
      </w:r>
      <w:r>
        <w:rPr>
          <w:rFonts w:hint="eastAsia"/>
          <w:sz w:val="24"/>
        </w:rPr>
        <w:t>目的全部相关费用。</w:t>
      </w:r>
    </w:p>
    <w:p w14:paraId="6054EA4F">
      <w:pPr>
        <w:numPr>
          <w:ilvl w:val="1"/>
          <w:numId w:val="17"/>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4ADCF03">
      <w:pPr>
        <w:numPr>
          <w:ilvl w:val="1"/>
          <w:numId w:val="17"/>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0AEB78AA">
      <w:pPr>
        <w:numPr>
          <w:ilvl w:val="0"/>
          <w:numId w:val="17"/>
        </w:numPr>
        <w:tabs>
          <w:tab w:val="left" w:pos="360"/>
        </w:tabs>
        <w:snapToGrid w:val="0"/>
        <w:spacing w:line="360" w:lineRule="auto"/>
        <w:ind w:left="357" w:hanging="357"/>
        <w:outlineLvl w:val="1"/>
        <w:rPr>
          <w:sz w:val="24"/>
        </w:rPr>
      </w:pPr>
      <w:r>
        <w:rPr>
          <w:sz w:val="24"/>
        </w:rPr>
        <w:t>磋商保证金</w:t>
      </w:r>
    </w:p>
    <w:p w14:paraId="0680CBAE">
      <w:pPr>
        <w:numPr>
          <w:ilvl w:val="1"/>
          <w:numId w:val="17"/>
        </w:numPr>
        <w:tabs>
          <w:tab w:val="left" w:pos="1080"/>
          <w:tab w:val="left" w:pos="2014"/>
        </w:tabs>
        <w:snapToGrid w:val="0"/>
        <w:spacing w:line="360" w:lineRule="auto"/>
        <w:ind w:left="1077" w:hanging="720"/>
        <w:rPr>
          <w:sz w:val="24"/>
        </w:rPr>
      </w:pPr>
      <w:bookmarkStart w:id="334" w:name="_Ref467306302"/>
      <w:r>
        <w:rPr>
          <w:sz w:val="24"/>
        </w:rPr>
        <w:t>供应商应按《供应商须知资料表》中规定的金额及要求交纳磋商保证金</w:t>
      </w:r>
      <w:bookmarkEnd w:id="334"/>
      <w:r>
        <w:rPr>
          <w:sz w:val="24"/>
        </w:rPr>
        <w:t>。</w:t>
      </w:r>
    </w:p>
    <w:p w14:paraId="16129559">
      <w:pPr>
        <w:numPr>
          <w:ilvl w:val="1"/>
          <w:numId w:val="17"/>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1F84794">
      <w:pPr>
        <w:numPr>
          <w:ilvl w:val="1"/>
          <w:numId w:val="17"/>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CDEE737">
      <w:pPr>
        <w:numPr>
          <w:ilvl w:val="1"/>
          <w:numId w:val="17"/>
        </w:numPr>
        <w:tabs>
          <w:tab w:val="left" w:pos="1080"/>
          <w:tab w:val="left" w:pos="2014"/>
        </w:tabs>
        <w:snapToGrid w:val="0"/>
        <w:spacing w:line="360" w:lineRule="auto"/>
        <w:ind w:left="1077" w:hanging="720"/>
        <w:rPr>
          <w:sz w:val="24"/>
        </w:rPr>
      </w:pPr>
      <w:r>
        <w:rPr>
          <w:sz w:val="24"/>
        </w:rPr>
        <w:t>磋商保证金有效期同响应有效期。</w:t>
      </w:r>
    </w:p>
    <w:p w14:paraId="5E58D26A">
      <w:pPr>
        <w:numPr>
          <w:ilvl w:val="1"/>
          <w:numId w:val="17"/>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08D1782">
      <w:pPr>
        <w:numPr>
          <w:ilvl w:val="1"/>
          <w:numId w:val="17"/>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CB9864">
      <w:pPr>
        <w:numPr>
          <w:ilvl w:val="2"/>
          <w:numId w:val="1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0A1F6B8">
      <w:pPr>
        <w:numPr>
          <w:ilvl w:val="2"/>
          <w:numId w:val="17"/>
        </w:numPr>
        <w:snapToGrid w:val="0"/>
        <w:spacing w:line="360" w:lineRule="auto"/>
        <w:rPr>
          <w:sz w:val="24"/>
        </w:rPr>
      </w:pPr>
      <w:r>
        <w:rPr>
          <w:sz w:val="24"/>
        </w:rPr>
        <w:t>成交供应商的磋商保证金，在采购合同签订后5个工作日内退还成交供应商；</w:t>
      </w:r>
    </w:p>
    <w:p w14:paraId="3082A1C6">
      <w:pPr>
        <w:numPr>
          <w:ilvl w:val="2"/>
          <w:numId w:val="17"/>
        </w:numPr>
        <w:snapToGrid w:val="0"/>
        <w:spacing w:line="360" w:lineRule="auto"/>
        <w:rPr>
          <w:sz w:val="24"/>
        </w:rPr>
      </w:pPr>
      <w:r>
        <w:rPr>
          <w:sz w:val="24"/>
        </w:rPr>
        <w:t>未成交供应商的磋商保证金，在成交通知书发出后5个工作日内退还</w:t>
      </w:r>
      <w:r>
        <w:rPr>
          <w:rFonts w:hint="eastAsia"/>
          <w:sz w:val="24"/>
        </w:rPr>
        <w:t>。</w:t>
      </w:r>
    </w:p>
    <w:p w14:paraId="1E84F3DC">
      <w:pPr>
        <w:numPr>
          <w:ilvl w:val="1"/>
          <w:numId w:val="17"/>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D8C0AF9">
      <w:pPr>
        <w:numPr>
          <w:ilvl w:val="2"/>
          <w:numId w:val="17"/>
        </w:numPr>
        <w:snapToGrid w:val="0"/>
        <w:spacing w:line="360" w:lineRule="auto"/>
        <w:rPr>
          <w:sz w:val="24"/>
        </w:rPr>
      </w:pPr>
      <w:r>
        <w:rPr>
          <w:sz w:val="24"/>
        </w:rPr>
        <w:t>供应商在提交响应文件截止时间后撤回响应文件的；</w:t>
      </w:r>
    </w:p>
    <w:p w14:paraId="308DDA4F">
      <w:pPr>
        <w:numPr>
          <w:ilvl w:val="2"/>
          <w:numId w:val="17"/>
        </w:numPr>
        <w:snapToGrid w:val="0"/>
        <w:spacing w:line="360" w:lineRule="auto"/>
        <w:rPr>
          <w:sz w:val="24"/>
        </w:rPr>
      </w:pPr>
      <w:r>
        <w:rPr>
          <w:sz w:val="24"/>
        </w:rPr>
        <w:t>供应商在响应文件中提供虚假材料的；</w:t>
      </w:r>
    </w:p>
    <w:p w14:paraId="4CFCD93F">
      <w:pPr>
        <w:numPr>
          <w:ilvl w:val="2"/>
          <w:numId w:val="17"/>
        </w:numPr>
        <w:snapToGrid w:val="0"/>
        <w:spacing w:line="360" w:lineRule="auto"/>
        <w:rPr>
          <w:sz w:val="24"/>
        </w:rPr>
      </w:pPr>
      <w:r>
        <w:rPr>
          <w:sz w:val="24"/>
        </w:rPr>
        <w:t>除因不可抗力或磋商文件认可的情形以外，成交供应商不与采购人签订合同的；</w:t>
      </w:r>
    </w:p>
    <w:p w14:paraId="1B2729D8">
      <w:pPr>
        <w:numPr>
          <w:ilvl w:val="2"/>
          <w:numId w:val="17"/>
        </w:numPr>
        <w:snapToGrid w:val="0"/>
        <w:spacing w:line="360" w:lineRule="auto"/>
        <w:rPr>
          <w:sz w:val="24"/>
        </w:rPr>
      </w:pPr>
      <w:r>
        <w:rPr>
          <w:sz w:val="24"/>
        </w:rPr>
        <w:t>供应商与采购人、其他供应商或者采购代理机构恶意串通的；</w:t>
      </w:r>
    </w:p>
    <w:p w14:paraId="487D02C8">
      <w:pPr>
        <w:numPr>
          <w:ilvl w:val="2"/>
          <w:numId w:val="17"/>
        </w:numPr>
        <w:snapToGrid w:val="0"/>
        <w:spacing w:line="360" w:lineRule="auto"/>
        <w:rPr>
          <w:sz w:val="24"/>
        </w:rPr>
      </w:pPr>
      <w:r>
        <w:rPr>
          <w:sz w:val="24"/>
        </w:rPr>
        <w:t>《供应商须知资料表》规定的其他情形。</w:t>
      </w:r>
    </w:p>
    <w:p w14:paraId="7EE09F26">
      <w:pPr>
        <w:numPr>
          <w:ilvl w:val="0"/>
          <w:numId w:val="17"/>
        </w:numPr>
        <w:tabs>
          <w:tab w:val="left" w:pos="360"/>
        </w:tabs>
        <w:snapToGrid w:val="0"/>
        <w:spacing w:line="360" w:lineRule="auto"/>
        <w:ind w:left="357" w:hanging="357"/>
        <w:outlineLvl w:val="1"/>
        <w:rPr>
          <w:sz w:val="24"/>
        </w:rPr>
      </w:pPr>
      <w:r>
        <w:rPr>
          <w:sz w:val="24"/>
        </w:rPr>
        <w:t>响应有效期</w:t>
      </w:r>
    </w:p>
    <w:p w14:paraId="0A46759C">
      <w:pPr>
        <w:numPr>
          <w:ilvl w:val="1"/>
          <w:numId w:val="17"/>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C1A9E70">
      <w:pPr>
        <w:numPr>
          <w:ilvl w:val="0"/>
          <w:numId w:val="17"/>
        </w:numPr>
        <w:tabs>
          <w:tab w:val="left" w:pos="360"/>
        </w:tabs>
        <w:snapToGrid w:val="0"/>
        <w:spacing w:line="360" w:lineRule="auto"/>
        <w:ind w:left="357" w:hanging="357"/>
        <w:outlineLvl w:val="1"/>
        <w:rPr>
          <w:sz w:val="24"/>
        </w:rPr>
      </w:pPr>
      <w:bookmarkStart w:id="335" w:name="_Toc127151533"/>
      <w:bookmarkStart w:id="336" w:name="_Toc305158801"/>
      <w:bookmarkStart w:id="337" w:name="_Toc164608647"/>
      <w:bookmarkStart w:id="338" w:name="_Toc226965723"/>
      <w:bookmarkStart w:id="339" w:name="_Toc151193631"/>
      <w:bookmarkStart w:id="340" w:name="_Toc164229228"/>
      <w:bookmarkStart w:id="341" w:name="_Toc150774738"/>
      <w:bookmarkStart w:id="342" w:name="_Toc164351627"/>
      <w:bookmarkStart w:id="343" w:name="_Toc226309777"/>
      <w:bookmarkStart w:id="344" w:name="_Toc305158875"/>
      <w:bookmarkStart w:id="345" w:name="_Toc164229374"/>
      <w:bookmarkStart w:id="346" w:name="_Toc150774633"/>
      <w:bookmarkStart w:id="347" w:name="_Toc127161447"/>
      <w:bookmarkStart w:id="348" w:name="_Toc226337229"/>
      <w:bookmarkStart w:id="349" w:name="_Toc151193921"/>
      <w:bookmarkStart w:id="350" w:name="_Toc520356158"/>
      <w:bookmarkStart w:id="351" w:name="_Toc151193775"/>
      <w:bookmarkStart w:id="352" w:name="_Toc265228371"/>
      <w:bookmarkStart w:id="353" w:name="_Toc150509284"/>
      <w:bookmarkStart w:id="354" w:name="_Toc149720826"/>
      <w:bookmarkStart w:id="355" w:name="_Toc150480771"/>
      <w:bookmarkStart w:id="356" w:name="_Toc151193703"/>
      <w:bookmarkStart w:id="357" w:name="_Toc164608802"/>
      <w:bookmarkStart w:id="358" w:name="_Toc264969223"/>
      <w:bookmarkStart w:id="359" w:name="_Toc151193847"/>
      <w:bookmarkStart w:id="360" w:name="_Toc226965806"/>
      <w:bookmarkStart w:id="361" w:name="_Toc195842898"/>
      <w:bookmarkStart w:id="362" w:name="_Toc127151734"/>
      <w:bookmarkStart w:id="363" w:name="_Toc151190160"/>
      <w:bookmarkStart w:id="364" w:name="_Toc142311035"/>
      <w:r>
        <w:rPr>
          <w:sz w:val="24"/>
        </w:rPr>
        <w:t>响应文件的签署</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 w:val="24"/>
        </w:rPr>
        <w:t>、盖章</w:t>
      </w:r>
    </w:p>
    <w:p w14:paraId="343D1471">
      <w:pPr>
        <w:numPr>
          <w:ilvl w:val="1"/>
          <w:numId w:val="17"/>
        </w:numPr>
        <w:tabs>
          <w:tab w:val="left" w:pos="1080"/>
          <w:tab w:val="left" w:pos="2014"/>
        </w:tabs>
        <w:snapToGrid w:val="0"/>
        <w:spacing w:line="360" w:lineRule="auto"/>
        <w:ind w:left="1077" w:hanging="720"/>
        <w:rPr>
          <w:sz w:val="24"/>
        </w:rPr>
      </w:pPr>
      <w:bookmarkStart w:id="365" w:name="_Toc305158876"/>
      <w:bookmarkStart w:id="366" w:name="_Toc226337230"/>
      <w:bookmarkStart w:id="367" w:name="_Toc195842899"/>
      <w:bookmarkStart w:id="368" w:name="_Toc150774739"/>
      <w:bookmarkStart w:id="369" w:name="_Toc226965724"/>
      <w:bookmarkStart w:id="370" w:name="_Toc264969224"/>
      <w:bookmarkStart w:id="371" w:name="_Toc151193704"/>
      <w:bookmarkStart w:id="372" w:name="_Toc305158802"/>
      <w:bookmarkStart w:id="373" w:name="_Toc226965807"/>
      <w:bookmarkStart w:id="374" w:name="_Toc150774634"/>
      <w:bookmarkStart w:id="375" w:name="_Toc226309778"/>
      <w:bookmarkStart w:id="376" w:name="_Toc265228372"/>
      <w:bookmarkStart w:id="377" w:name="_Toc142311036"/>
      <w:bookmarkStart w:id="378" w:name="_Toc151193848"/>
      <w:bookmarkStart w:id="379" w:name="_Toc127151534"/>
      <w:bookmarkStart w:id="380" w:name="_Toc151193922"/>
      <w:bookmarkStart w:id="381" w:name="_Toc150509285"/>
      <w:bookmarkStart w:id="382" w:name="_Toc151193632"/>
      <w:bookmarkStart w:id="383" w:name="_Toc151193776"/>
      <w:bookmarkStart w:id="384" w:name="_Toc520356159"/>
      <w:bookmarkStart w:id="385" w:name="_Toc150480772"/>
      <w:bookmarkStart w:id="386" w:name="_Toc151190161"/>
      <w:r>
        <w:rPr>
          <w:rFonts w:hint="eastAsia"/>
          <w:sz w:val="24"/>
        </w:rPr>
        <w:t>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p>
    <w:p w14:paraId="26460027">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680AE7C">
      <w:pPr>
        <w:numPr>
          <w:ilvl w:val="0"/>
          <w:numId w:val="17"/>
        </w:numPr>
        <w:tabs>
          <w:tab w:val="left" w:pos="360"/>
        </w:tabs>
        <w:snapToGrid w:val="0"/>
        <w:spacing w:line="360" w:lineRule="auto"/>
        <w:ind w:left="357" w:hanging="357"/>
        <w:outlineLvl w:val="1"/>
        <w:rPr>
          <w:sz w:val="24"/>
        </w:rPr>
      </w:pPr>
      <w:bookmarkStart w:id="387" w:name="_Toc142311037"/>
      <w:bookmarkStart w:id="388" w:name="_Toc151193633"/>
      <w:bookmarkStart w:id="389" w:name="_Toc150774740"/>
      <w:bookmarkStart w:id="390" w:name="_Toc151193705"/>
      <w:bookmarkStart w:id="391" w:name="_Toc150774635"/>
      <w:bookmarkStart w:id="392" w:name="_Toc151193777"/>
      <w:bookmarkStart w:id="393" w:name="_Toc520356160"/>
      <w:bookmarkStart w:id="394" w:name="_Toc150480773"/>
      <w:bookmarkStart w:id="395" w:name="_Toc151193923"/>
      <w:bookmarkStart w:id="396" w:name="_Toc127151736"/>
      <w:bookmarkStart w:id="397" w:name="_Toc226965808"/>
      <w:bookmarkStart w:id="398" w:name="_Toc151193849"/>
      <w:bookmarkStart w:id="399" w:name="_Toc164229230"/>
      <w:bookmarkStart w:id="400" w:name="_Toc164351629"/>
      <w:bookmarkStart w:id="401" w:name="_Toc164229376"/>
      <w:bookmarkStart w:id="402" w:name="_Toc305158877"/>
      <w:bookmarkStart w:id="403" w:name="_Toc226337231"/>
      <w:bookmarkStart w:id="404" w:name="_Toc305158803"/>
      <w:bookmarkStart w:id="405" w:name="_Toc265228373"/>
      <w:bookmarkStart w:id="406" w:name="_Toc164608649"/>
      <w:bookmarkStart w:id="407" w:name="_Toc150509286"/>
      <w:bookmarkStart w:id="408" w:name="_Toc226309779"/>
      <w:bookmarkStart w:id="409" w:name="_Toc264969225"/>
      <w:bookmarkStart w:id="410" w:name="_Toc127151535"/>
      <w:bookmarkStart w:id="411" w:name="_Toc195842900"/>
      <w:bookmarkStart w:id="412" w:name="_Toc151190162"/>
      <w:bookmarkStart w:id="413" w:name="_Toc127161449"/>
      <w:bookmarkStart w:id="414" w:name="_Toc164608804"/>
      <w:bookmarkStart w:id="415" w:name="_Toc149720828"/>
      <w:bookmarkStart w:id="416" w:name="_Toc226965725"/>
      <w:r>
        <w:rPr>
          <w:sz w:val="24"/>
        </w:rPr>
        <w:t>响应文件的</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sz w:val="24"/>
        </w:rPr>
        <w:t>提交</w:t>
      </w:r>
    </w:p>
    <w:p w14:paraId="71B2AE79">
      <w:pPr>
        <w:numPr>
          <w:ilvl w:val="1"/>
          <w:numId w:val="17"/>
        </w:numPr>
        <w:tabs>
          <w:tab w:val="left" w:pos="1080"/>
          <w:tab w:val="left" w:pos="2014"/>
        </w:tabs>
        <w:snapToGrid w:val="0"/>
        <w:spacing w:line="360" w:lineRule="auto"/>
        <w:ind w:left="1077" w:hanging="720"/>
        <w:rPr>
          <w:sz w:val="24"/>
        </w:rPr>
      </w:pPr>
      <w:bookmarkStart w:id="417" w:name="_Toc520356161"/>
      <w:bookmarkStart w:id="418" w:name="_Toc226965809"/>
      <w:bookmarkStart w:id="419" w:name="_Toc142311038"/>
      <w:bookmarkStart w:id="420" w:name="_Toc150774741"/>
      <w:bookmarkStart w:id="421" w:name="_Toc265228374"/>
      <w:bookmarkStart w:id="422" w:name="_Toc226309780"/>
      <w:bookmarkStart w:id="423" w:name="_Toc151193924"/>
      <w:bookmarkStart w:id="424" w:name="_Toc151193778"/>
      <w:bookmarkStart w:id="425" w:name="_Toc305158804"/>
      <w:bookmarkStart w:id="426" w:name="_Toc151193850"/>
      <w:bookmarkStart w:id="427" w:name="_Toc164351630"/>
      <w:bookmarkStart w:id="428" w:name="_Toc164229231"/>
      <w:bookmarkStart w:id="429" w:name="_Toc151193634"/>
      <w:bookmarkStart w:id="430" w:name="_Toc195842901"/>
      <w:bookmarkStart w:id="431" w:name="_Toc164608805"/>
      <w:bookmarkStart w:id="432" w:name="_Toc164229377"/>
      <w:bookmarkStart w:id="433" w:name="_Toc149720829"/>
      <w:bookmarkStart w:id="434" w:name="_Toc150480774"/>
      <w:bookmarkStart w:id="435" w:name="_Toc150509287"/>
      <w:bookmarkStart w:id="436" w:name="_Toc164608650"/>
      <w:bookmarkStart w:id="437" w:name="_Toc226337232"/>
      <w:bookmarkStart w:id="438" w:name="_Toc226965726"/>
      <w:bookmarkStart w:id="439" w:name="_Toc151193706"/>
      <w:bookmarkStart w:id="440" w:name="_Toc305158878"/>
      <w:bookmarkStart w:id="441" w:name="_Toc264969226"/>
      <w:bookmarkStart w:id="442" w:name="_Toc127161450"/>
      <w:bookmarkStart w:id="443" w:name="_Toc127151737"/>
      <w:bookmarkStart w:id="444" w:name="_Toc127151536"/>
      <w:bookmarkStart w:id="445" w:name="_Toc151190163"/>
      <w:bookmarkStart w:id="446" w:name="_Toc150774636"/>
      <w:r>
        <w:rPr>
          <w:rFonts w:hint="eastAsia"/>
          <w:sz w:val="24"/>
        </w:rPr>
        <w:t>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6EDC5995">
      <w:pPr>
        <w:numPr>
          <w:ilvl w:val="1"/>
          <w:numId w:val="17"/>
        </w:numPr>
        <w:tabs>
          <w:tab w:val="left" w:pos="1080"/>
          <w:tab w:val="left" w:pos="2014"/>
        </w:tabs>
        <w:snapToGrid w:val="0"/>
        <w:spacing w:line="360" w:lineRule="auto"/>
        <w:ind w:left="1077" w:hanging="720"/>
        <w:rPr>
          <w:sz w:val="24"/>
        </w:rPr>
      </w:pPr>
      <w:r>
        <w:rPr>
          <w:rFonts w:hint="eastAsia"/>
          <w:sz w:val="24"/>
        </w:rPr>
        <w:t>供应商应将响应文件正本、副本、电子文档、磋商保证金（如有）分别密封提交，并在信封上分别注明标明“响应文件正本”、“响应文件副本”、“电子版”、“磋商保证金”字样，在投标时单独递交。同时提供“法人代表授权书复印件（加盖供应商公章）”及“授权代表身份证复印件（加盖供应商公章）”。</w:t>
      </w:r>
    </w:p>
    <w:p w14:paraId="16658C43">
      <w:pPr>
        <w:numPr>
          <w:ilvl w:val="1"/>
          <w:numId w:val="17"/>
        </w:numPr>
        <w:tabs>
          <w:tab w:val="left" w:pos="1080"/>
          <w:tab w:val="left" w:pos="2014"/>
        </w:tabs>
        <w:snapToGrid w:val="0"/>
        <w:spacing w:line="360" w:lineRule="auto"/>
        <w:ind w:left="1077" w:hanging="720"/>
        <w:rPr>
          <w:sz w:val="24"/>
        </w:rPr>
      </w:pPr>
      <w:r>
        <w:rPr>
          <w:rFonts w:hint="eastAsia"/>
          <w:sz w:val="24"/>
        </w:rPr>
        <w:t>所有信封上均应：</w:t>
      </w:r>
    </w:p>
    <w:p w14:paraId="50C2A5CE">
      <w:pPr>
        <w:tabs>
          <w:tab w:val="left" w:pos="1080"/>
          <w:tab w:val="left" w:pos="2014"/>
        </w:tabs>
        <w:snapToGrid w:val="0"/>
        <w:spacing w:line="360" w:lineRule="auto"/>
        <w:ind w:left="357"/>
        <w:rPr>
          <w:sz w:val="24"/>
        </w:rPr>
      </w:pPr>
      <w:r>
        <w:rPr>
          <w:rFonts w:hint="eastAsia"/>
          <w:sz w:val="24"/>
        </w:rPr>
        <w:t>1）清楚标明递交至竞争性磋商公告或采购邀请书中指明的地址。</w:t>
      </w:r>
    </w:p>
    <w:p w14:paraId="565FA3E8">
      <w:pPr>
        <w:tabs>
          <w:tab w:val="left" w:pos="1080"/>
          <w:tab w:val="left" w:pos="2014"/>
        </w:tabs>
        <w:snapToGrid w:val="0"/>
        <w:spacing w:line="360" w:lineRule="auto"/>
        <w:ind w:left="357"/>
        <w:rPr>
          <w:sz w:val="24"/>
        </w:rPr>
      </w:pPr>
      <w:r>
        <w:rPr>
          <w:rFonts w:hint="eastAsia"/>
          <w:sz w:val="24"/>
        </w:rPr>
        <w:t>2）注明磋商的项目名称、项目编号和“在（开启时间）之前不得启封”的字样。</w:t>
      </w:r>
    </w:p>
    <w:p w14:paraId="2E1FCD7B">
      <w:pPr>
        <w:tabs>
          <w:tab w:val="left" w:pos="1080"/>
          <w:tab w:val="left" w:pos="2014"/>
        </w:tabs>
        <w:snapToGrid w:val="0"/>
        <w:spacing w:line="360" w:lineRule="auto"/>
        <w:ind w:left="357"/>
        <w:rPr>
          <w:sz w:val="24"/>
        </w:rPr>
      </w:pPr>
      <w:r>
        <w:rPr>
          <w:rFonts w:hint="eastAsia"/>
          <w:sz w:val="24"/>
        </w:rPr>
        <w:t>3）供应商提供响应文件的密封粘贴处应加盖本单位公章或被授权代表签字，以便确认密封情况，不符合要求的响应将被拒绝。</w:t>
      </w:r>
    </w:p>
    <w:p w14:paraId="151AA521">
      <w:pPr>
        <w:numPr>
          <w:ilvl w:val="1"/>
          <w:numId w:val="17"/>
        </w:numPr>
        <w:tabs>
          <w:tab w:val="left" w:pos="1080"/>
          <w:tab w:val="left" w:pos="2014"/>
        </w:tabs>
        <w:snapToGrid w:val="0"/>
        <w:spacing w:line="360" w:lineRule="auto"/>
        <w:ind w:left="1077" w:hanging="720"/>
        <w:rPr>
          <w:sz w:val="24"/>
        </w:rPr>
      </w:pPr>
      <w:r>
        <w:rPr>
          <w:rFonts w:hint="eastAsia"/>
          <w:sz w:val="24"/>
        </w:rPr>
        <w:t>所有信封上还应写明供应商名称和地址，以便采购代理机构在响应文件截止时间以后收到的响应文件，能原封退回。如果供应商未按上述要求加写标记的，采购代理机构对响应文件的误投概不负责。</w:t>
      </w:r>
    </w:p>
    <w:p w14:paraId="3A3D945E">
      <w:pPr>
        <w:numPr>
          <w:ilvl w:val="0"/>
          <w:numId w:val="17"/>
        </w:numPr>
        <w:tabs>
          <w:tab w:val="left" w:pos="360"/>
        </w:tabs>
        <w:snapToGrid w:val="0"/>
        <w:spacing w:line="360" w:lineRule="auto"/>
        <w:ind w:left="357" w:hanging="357"/>
        <w:outlineLvl w:val="1"/>
        <w:rPr>
          <w:sz w:val="24"/>
        </w:rPr>
      </w:pPr>
      <w:r>
        <w:rPr>
          <w:sz w:val="24"/>
        </w:rPr>
        <w:t>响应文件截止</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rPr>
        <w:t>时间</w:t>
      </w:r>
    </w:p>
    <w:p w14:paraId="6771A885">
      <w:pPr>
        <w:numPr>
          <w:ilvl w:val="1"/>
          <w:numId w:val="17"/>
        </w:numPr>
        <w:tabs>
          <w:tab w:val="left" w:pos="1080"/>
          <w:tab w:val="left" w:pos="2014"/>
        </w:tabs>
        <w:snapToGrid w:val="0"/>
        <w:spacing w:line="360" w:lineRule="auto"/>
        <w:ind w:left="1077" w:hanging="720"/>
        <w:rPr>
          <w:sz w:val="24"/>
        </w:rPr>
      </w:pPr>
      <w:r>
        <w:rPr>
          <w:sz w:val="24"/>
        </w:rPr>
        <w:t>供应商应在竞争性磋商文件要求提交响应文件截止时间前，</w:t>
      </w:r>
      <w:r>
        <w:rPr>
          <w:rFonts w:hint="eastAsia"/>
          <w:sz w:val="24"/>
        </w:rPr>
        <w:t>将纸质响应文件提交至磋商文件规定的地点</w:t>
      </w:r>
      <w:r>
        <w:rPr>
          <w:sz w:val="24"/>
        </w:rPr>
        <w:t>。</w:t>
      </w:r>
    </w:p>
    <w:p w14:paraId="0E5AF65F">
      <w:pPr>
        <w:numPr>
          <w:ilvl w:val="0"/>
          <w:numId w:val="17"/>
        </w:numPr>
        <w:tabs>
          <w:tab w:val="left" w:pos="360"/>
        </w:tabs>
        <w:snapToGrid w:val="0"/>
        <w:spacing w:line="360" w:lineRule="auto"/>
        <w:ind w:left="357" w:hanging="357"/>
        <w:outlineLvl w:val="1"/>
        <w:rPr>
          <w:sz w:val="24"/>
        </w:rPr>
      </w:pPr>
      <w:bookmarkStart w:id="447" w:name="_Toc164608651"/>
      <w:bookmarkStart w:id="448" w:name="_Toc164229232"/>
      <w:bookmarkStart w:id="449" w:name="_Toc520356162"/>
      <w:bookmarkStart w:id="450" w:name="_Toc264969227"/>
      <w:bookmarkStart w:id="451" w:name="_Toc226337233"/>
      <w:bookmarkStart w:id="452" w:name="_Toc151193925"/>
      <w:bookmarkStart w:id="453" w:name="_Toc164351631"/>
      <w:bookmarkStart w:id="454" w:name="_Toc226965727"/>
      <w:bookmarkStart w:id="455" w:name="_Toc164608806"/>
      <w:bookmarkStart w:id="456" w:name="_Toc151190164"/>
      <w:bookmarkStart w:id="457" w:name="_Toc226965810"/>
      <w:bookmarkStart w:id="458" w:name="_Toc127151537"/>
      <w:bookmarkStart w:id="459" w:name="_Toc151193635"/>
      <w:bookmarkStart w:id="460" w:name="_Toc305158805"/>
      <w:bookmarkStart w:id="461" w:name="_Toc150774637"/>
      <w:bookmarkStart w:id="462" w:name="_Toc151193779"/>
      <w:bookmarkStart w:id="463" w:name="_Toc164229378"/>
      <w:bookmarkStart w:id="464" w:name="_Toc127161451"/>
      <w:bookmarkStart w:id="465" w:name="_Toc149720830"/>
      <w:bookmarkStart w:id="466" w:name="_Toc142311039"/>
      <w:bookmarkStart w:id="467" w:name="_Toc226309781"/>
      <w:bookmarkStart w:id="468" w:name="_Toc127151738"/>
      <w:bookmarkStart w:id="469" w:name="_Toc305158879"/>
      <w:bookmarkStart w:id="470" w:name="_Toc265228375"/>
      <w:bookmarkStart w:id="471" w:name="_Toc150774742"/>
      <w:bookmarkStart w:id="472" w:name="_Toc150480775"/>
      <w:bookmarkStart w:id="473" w:name="_Toc150509288"/>
      <w:bookmarkStart w:id="474" w:name="_Toc151193851"/>
      <w:bookmarkStart w:id="475" w:name="_Toc195842902"/>
      <w:bookmarkStart w:id="476" w:name="_Toc151193707"/>
      <w:r>
        <w:rPr>
          <w:sz w:val="24"/>
        </w:rPr>
        <w:t>响应文件的修改与撤回</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2AA5E3F">
      <w:pPr>
        <w:numPr>
          <w:ilvl w:val="1"/>
          <w:numId w:val="17"/>
        </w:numPr>
        <w:tabs>
          <w:tab w:val="left" w:pos="1080"/>
          <w:tab w:val="left" w:pos="2014"/>
        </w:tabs>
        <w:snapToGrid w:val="0"/>
        <w:spacing w:line="360" w:lineRule="auto"/>
        <w:ind w:left="1077" w:hanging="720"/>
        <w:rPr>
          <w:sz w:val="24"/>
        </w:rPr>
      </w:pPr>
      <w:r>
        <w:rPr>
          <w:sz w:val="24"/>
        </w:rPr>
        <w:t>提交响应文件截止时间前，供应商可以</w:t>
      </w:r>
      <w:r>
        <w:rPr>
          <w:rFonts w:hint="eastAsia"/>
          <w:sz w:val="24"/>
        </w:rPr>
        <w:t>对</w:t>
      </w:r>
      <w:r>
        <w:rPr>
          <w:sz w:val="24"/>
        </w:rPr>
        <w:t>所提交的响应文件进行补充、修改或者撤回。</w:t>
      </w:r>
    </w:p>
    <w:p w14:paraId="6CEE7884">
      <w:pPr>
        <w:numPr>
          <w:ilvl w:val="1"/>
          <w:numId w:val="17"/>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39253CC">
      <w:pPr>
        <w:tabs>
          <w:tab w:val="left" w:pos="900"/>
          <w:tab w:val="left" w:pos="1080"/>
          <w:tab w:val="left" w:pos="1589"/>
        </w:tabs>
        <w:snapToGrid w:val="0"/>
        <w:spacing w:line="360" w:lineRule="auto"/>
        <w:ind w:left="357"/>
        <w:rPr>
          <w:sz w:val="24"/>
        </w:rPr>
      </w:pPr>
    </w:p>
    <w:p w14:paraId="6FA565B0">
      <w:pPr>
        <w:pStyle w:val="3"/>
        <w:spacing w:before="0" w:line="360" w:lineRule="auto"/>
        <w:rPr>
          <w:rFonts w:ascii="Times New Roman" w:hAnsi="Times New Roman" w:eastAsia="宋体"/>
          <w:sz w:val="28"/>
        </w:rPr>
      </w:pPr>
      <w:bookmarkStart w:id="477" w:name="_Toc127151538"/>
      <w:bookmarkStart w:id="478" w:name="_Toc151190165"/>
      <w:bookmarkStart w:id="479" w:name="_Toc150774743"/>
      <w:bookmarkStart w:id="480" w:name="_Toc151193636"/>
      <w:bookmarkStart w:id="481" w:name="_Toc265228376"/>
      <w:bookmarkStart w:id="482" w:name="_Toc264969228"/>
      <w:bookmarkStart w:id="483" w:name="_Toc151193852"/>
      <w:bookmarkStart w:id="484" w:name="_Toc226309782"/>
      <w:bookmarkStart w:id="485" w:name="_Toc305158880"/>
      <w:bookmarkStart w:id="486" w:name="_Toc151193708"/>
      <w:bookmarkStart w:id="487" w:name="_Toc305158806"/>
      <w:bookmarkStart w:id="488" w:name="_Toc226965728"/>
      <w:bookmarkStart w:id="489" w:name="_Toc150509289"/>
      <w:bookmarkStart w:id="490" w:name="_Toc150774638"/>
      <w:bookmarkStart w:id="491" w:name="_Toc151193926"/>
      <w:bookmarkStart w:id="492" w:name="_Toc226337234"/>
      <w:bookmarkStart w:id="493" w:name="_Toc226965811"/>
      <w:bookmarkStart w:id="494" w:name="_Toc142311040"/>
      <w:bookmarkStart w:id="495" w:name="_Toc151193780"/>
      <w:bookmarkStart w:id="496" w:name="_Toc195842903"/>
      <w:bookmarkStart w:id="497" w:name="_Toc150480776"/>
      <w:bookmarkStart w:id="498" w:name="_Toc520356163"/>
      <w:r>
        <w:rPr>
          <w:rFonts w:ascii="Times New Roman" w:hAnsi="Times New Roman" w:eastAsia="宋体"/>
          <w:sz w:val="28"/>
        </w:rPr>
        <w:t xml:space="preserve">五   </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宋体"/>
          <w:sz w:val="28"/>
        </w:rPr>
        <w:t>评审</w:t>
      </w:r>
    </w:p>
    <w:p w14:paraId="373B1410">
      <w:pPr>
        <w:numPr>
          <w:ilvl w:val="0"/>
          <w:numId w:val="17"/>
        </w:numPr>
        <w:tabs>
          <w:tab w:val="left" w:pos="360"/>
        </w:tabs>
        <w:snapToGrid w:val="0"/>
        <w:spacing w:line="360" w:lineRule="auto"/>
        <w:ind w:left="357" w:hanging="357"/>
        <w:outlineLvl w:val="1"/>
        <w:rPr>
          <w:sz w:val="24"/>
        </w:rPr>
      </w:pPr>
      <w:r>
        <w:rPr>
          <w:sz w:val="24"/>
        </w:rPr>
        <w:t>响应文件的开启</w:t>
      </w:r>
    </w:p>
    <w:p w14:paraId="707D7EDA">
      <w:pPr>
        <w:numPr>
          <w:ilvl w:val="1"/>
          <w:numId w:val="17"/>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978779F">
      <w:pPr>
        <w:numPr>
          <w:ilvl w:val="1"/>
          <w:numId w:val="17"/>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91BD25">
      <w:pPr>
        <w:numPr>
          <w:ilvl w:val="1"/>
          <w:numId w:val="17"/>
        </w:numPr>
        <w:tabs>
          <w:tab w:val="left" w:pos="1080"/>
          <w:tab w:val="left" w:pos="2014"/>
        </w:tabs>
        <w:snapToGrid w:val="0"/>
        <w:spacing w:line="360" w:lineRule="auto"/>
        <w:ind w:left="1077" w:hanging="720"/>
        <w:rPr>
          <w:sz w:val="24"/>
        </w:rPr>
      </w:pPr>
      <w:r>
        <w:rPr>
          <w:sz w:val="24"/>
        </w:rPr>
        <w:t>供应商不足3家的，不予</w:t>
      </w:r>
      <w:r>
        <w:rPr>
          <w:rFonts w:hint="eastAsia"/>
          <w:sz w:val="24"/>
        </w:rPr>
        <w:t>开启</w:t>
      </w:r>
      <w:r>
        <w:rPr>
          <w:sz w:val="24"/>
        </w:rPr>
        <w:t>。</w:t>
      </w:r>
    </w:p>
    <w:p w14:paraId="1B11F8A1">
      <w:pPr>
        <w:numPr>
          <w:ilvl w:val="1"/>
          <w:numId w:val="17"/>
        </w:numPr>
        <w:tabs>
          <w:tab w:val="left" w:pos="1080"/>
          <w:tab w:val="left" w:pos="2014"/>
        </w:tabs>
        <w:snapToGrid w:val="0"/>
        <w:spacing w:line="360" w:lineRule="auto"/>
        <w:ind w:left="1077" w:hanging="720"/>
        <w:rPr>
          <w:sz w:val="24"/>
        </w:rPr>
      </w:pPr>
      <w:bookmarkStart w:id="499" w:name="_Toc520356165"/>
      <w:r>
        <w:rPr>
          <w:sz w:val="24"/>
        </w:rPr>
        <w:t>本项目不公开报价。</w:t>
      </w:r>
    </w:p>
    <w:bookmarkEnd w:id="499"/>
    <w:p w14:paraId="1B7BF735">
      <w:pPr>
        <w:numPr>
          <w:ilvl w:val="0"/>
          <w:numId w:val="17"/>
        </w:numPr>
        <w:tabs>
          <w:tab w:val="left" w:pos="360"/>
        </w:tabs>
        <w:snapToGrid w:val="0"/>
        <w:spacing w:line="360" w:lineRule="auto"/>
        <w:ind w:left="357" w:hanging="357"/>
        <w:outlineLvl w:val="1"/>
        <w:rPr>
          <w:sz w:val="24"/>
        </w:rPr>
      </w:pPr>
      <w:r>
        <w:rPr>
          <w:sz w:val="24"/>
        </w:rPr>
        <w:t>磋商小组</w:t>
      </w:r>
    </w:p>
    <w:p w14:paraId="7DC76100">
      <w:pPr>
        <w:numPr>
          <w:ilvl w:val="1"/>
          <w:numId w:val="17"/>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500" w:name="_Toc520356166"/>
    </w:p>
    <w:p w14:paraId="64E13868">
      <w:pPr>
        <w:numPr>
          <w:ilvl w:val="1"/>
          <w:numId w:val="17"/>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0"/>
      <w:bookmarkStart w:id="501" w:name="_Toc520356169"/>
    </w:p>
    <w:p w14:paraId="2F3DCDEA">
      <w:pPr>
        <w:numPr>
          <w:ilvl w:val="0"/>
          <w:numId w:val="17"/>
        </w:numPr>
        <w:tabs>
          <w:tab w:val="left" w:pos="360"/>
        </w:tabs>
        <w:snapToGrid w:val="0"/>
        <w:spacing w:line="360" w:lineRule="auto"/>
        <w:outlineLvl w:val="1"/>
        <w:rPr>
          <w:sz w:val="24"/>
        </w:rPr>
      </w:pPr>
      <w:r>
        <w:rPr>
          <w:sz w:val="24"/>
        </w:rPr>
        <w:t>评审方法和评审标准</w:t>
      </w:r>
    </w:p>
    <w:p w14:paraId="71116591">
      <w:pPr>
        <w:numPr>
          <w:ilvl w:val="1"/>
          <w:numId w:val="17"/>
        </w:numPr>
        <w:tabs>
          <w:tab w:val="left" w:pos="1080"/>
          <w:tab w:val="left" w:pos="2014"/>
        </w:tabs>
        <w:snapToGrid w:val="0"/>
        <w:spacing w:line="360" w:lineRule="auto"/>
        <w:ind w:left="1077" w:hanging="720"/>
        <w:rPr>
          <w:sz w:val="24"/>
        </w:rPr>
      </w:pPr>
      <w:r>
        <w:rPr>
          <w:sz w:val="24"/>
        </w:rPr>
        <w:t>见第三章《评审方法和评审标准》。</w:t>
      </w:r>
    </w:p>
    <w:p w14:paraId="43726A88">
      <w:pPr>
        <w:tabs>
          <w:tab w:val="left" w:pos="360"/>
          <w:tab w:val="left" w:pos="1080"/>
        </w:tabs>
        <w:snapToGrid w:val="0"/>
        <w:spacing w:line="360" w:lineRule="auto"/>
        <w:ind w:left="1080"/>
        <w:rPr>
          <w:sz w:val="24"/>
        </w:rPr>
      </w:pPr>
    </w:p>
    <w:p w14:paraId="176DAAD1">
      <w:pPr>
        <w:pStyle w:val="3"/>
        <w:spacing w:before="0" w:line="360" w:lineRule="auto"/>
        <w:rPr>
          <w:rFonts w:ascii="Times New Roman" w:hAnsi="Times New Roman" w:eastAsia="宋体"/>
          <w:sz w:val="28"/>
        </w:rPr>
      </w:pPr>
      <w:bookmarkStart w:id="502" w:name="_Toc151193715"/>
      <w:bookmarkStart w:id="503" w:name="_Toc150774645"/>
      <w:bookmarkStart w:id="504" w:name="_Toc127151545"/>
      <w:bookmarkStart w:id="505" w:name="_Toc151193643"/>
      <w:bookmarkStart w:id="506" w:name="_Toc151190172"/>
      <w:bookmarkStart w:id="507" w:name="_Toc150480783"/>
      <w:bookmarkStart w:id="508" w:name="_Toc305158887"/>
      <w:bookmarkStart w:id="509" w:name="_Toc151193933"/>
      <w:bookmarkStart w:id="510" w:name="_Toc305158813"/>
      <w:bookmarkStart w:id="511" w:name="_Toc195842910"/>
      <w:bookmarkStart w:id="512" w:name="_Toc142311047"/>
      <w:bookmarkStart w:id="513" w:name="_Toc151193787"/>
      <w:bookmarkStart w:id="514" w:name="_Toc150509296"/>
      <w:bookmarkStart w:id="515" w:name="_Toc226309789"/>
      <w:bookmarkStart w:id="516" w:name="_Toc226965735"/>
      <w:bookmarkStart w:id="517" w:name="_Toc226965818"/>
      <w:bookmarkStart w:id="518" w:name="_Toc226337241"/>
      <w:bookmarkStart w:id="519" w:name="_Toc264969235"/>
      <w:bookmarkStart w:id="520" w:name="_Toc151193859"/>
      <w:bookmarkStart w:id="521" w:name="_Toc265228383"/>
      <w:bookmarkStart w:id="522" w:name="_Toc150774750"/>
      <w:r>
        <w:rPr>
          <w:rFonts w:ascii="Times New Roman" w:hAnsi="Times New Roman" w:eastAsia="宋体"/>
          <w:sz w:val="28"/>
        </w:rPr>
        <w:t xml:space="preserve">六   </w:t>
      </w:r>
      <w:bookmarkEnd w:id="501"/>
      <w:r>
        <w:rPr>
          <w:rFonts w:ascii="Times New Roman" w:hAnsi="Times New Roman" w:eastAsia="宋体"/>
          <w:sz w:val="28"/>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ascii="Times New Roman" w:hAnsi="Times New Roman" w:eastAsia="宋体"/>
          <w:sz w:val="28"/>
        </w:rPr>
        <w:t>成交</w:t>
      </w:r>
    </w:p>
    <w:p w14:paraId="653ECB5F">
      <w:pPr>
        <w:numPr>
          <w:ilvl w:val="0"/>
          <w:numId w:val="17"/>
        </w:numPr>
        <w:tabs>
          <w:tab w:val="left" w:pos="360"/>
        </w:tabs>
        <w:snapToGrid w:val="0"/>
        <w:spacing w:line="360" w:lineRule="auto"/>
        <w:ind w:left="357" w:hanging="357"/>
        <w:outlineLvl w:val="1"/>
        <w:rPr>
          <w:sz w:val="24"/>
        </w:rPr>
      </w:pPr>
      <w:bookmarkStart w:id="523" w:name="_Toc149720840"/>
      <w:bookmarkStart w:id="524" w:name="_Toc127151547"/>
      <w:bookmarkStart w:id="525" w:name="_Toc226965820"/>
      <w:bookmarkStart w:id="526" w:name="_Toc264969237"/>
      <w:bookmarkStart w:id="527" w:name="_Toc150480785"/>
      <w:bookmarkStart w:id="528" w:name="_Toc150774752"/>
      <w:bookmarkStart w:id="529" w:name="_Toc142311049"/>
      <w:bookmarkStart w:id="530" w:name="_Toc127161461"/>
      <w:bookmarkStart w:id="531" w:name="_Toc226309791"/>
      <w:bookmarkStart w:id="532" w:name="_Toc226337243"/>
      <w:bookmarkStart w:id="533" w:name="_Toc150509298"/>
      <w:bookmarkStart w:id="534" w:name="_Toc195842912"/>
      <w:bookmarkStart w:id="535" w:name="_Toc164229388"/>
      <w:bookmarkStart w:id="536" w:name="_Toc164351641"/>
      <w:bookmarkStart w:id="537" w:name="_Toc265228385"/>
      <w:bookmarkStart w:id="538" w:name="_Toc150774647"/>
      <w:bookmarkStart w:id="539" w:name="_Toc305158889"/>
      <w:bookmarkStart w:id="540" w:name="_Toc226965737"/>
      <w:bookmarkStart w:id="541" w:name="_Toc151193935"/>
      <w:bookmarkStart w:id="542" w:name="_Toc151193717"/>
      <w:bookmarkStart w:id="543" w:name="_Toc164608816"/>
      <w:bookmarkStart w:id="544" w:name="_Toc151193861"/>
      <w:bookmarkStart w:id="545" w:name="_Toc151190174"/>
      <w:bookmarkStart w:id="546" w:name="_Toc151193645"/>
      <w:bookmarkStart w:id="547" w:name="_Toc127151748"/>
      <w:bookmarkStart w:id="548" w:name="_Toc151193789"/>
      <w:bookmarkStart w:id="549" w:name="_Toc305158815"/>
      <w:bookmarkStart w:id="550" w:name="_Toc164608661"/>
      <w:bookmarkStart w:id="551" w:name="_Toc164229242"/>
      <w:r>
        <w:rPr>
          <w:sz w:val="24"/>
        </w:rPr>
        <w:t>确定成交供应商</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350CE53D">
      <w:pPr>
        <w:numPr>
          <w:ilvl w:val="1"/>
          <w:numId w:val="17"/>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4AC313F3">
      <w:pPr>
        <w:numPr>
          <w:ilvl w:val="0"/>
          <w:numId w:val="17"/>
        </w:numPr>
        <w:tabs>
          <w:tab w:val="left" w:pos="360"/>
        </w:tabs>
        <w:snapToGrid w:val="0"/>
        <w:spacing w:line="360" w:lineRule="auto"/>
        <w:ind w:left="357" w:hanging="357"/>
        <w:outlineLvl w:val="1"/>
        <w:rPr>
          <w:sz w:val="24"/>
        </w:rPr>
      </w:pPr>
      <w:bookmarkStart w:id="552" w:name="_Toc305158891"/>
      <w:bookmarkStart w:id="553" w:name="_Toc305158817"/>
      <w:bookmarkStart w:id="554" w:name="_Toc164229244"/>
      <w:bookmarkStart w:id="555" w:name="_Toc151193937"/>
      <w:bookmarkStart w:id="556" w:name="_Toc149720842"/>
      <w:bookmarkStart w:id="557" w:name="_Toc150774754"/>
      <w:bookmarkStart w:id="558" w:name="_Toc226965739"/>
      <w:bookmarkStart w:id="559" w:name="_Toc164229390"/>
      <w:bookmarkStart w:id="560" w:name="_Toc226965822"/>
      <w:bookmarkStart w:id="561" w:name="_Toc226337245"/>
      <w:bookmarkStart w:id="562" w:name="_Toc151193791"/>
      <w:bookmarkStart w:id="563" w:name="_Toc151193719"/>
      <w:bookmarkStart w:id="564" w:name="_Toc151193863"/>
      <w:bookmarkStart w:id="565" w:name="_Toc164351643"/>
      <w:bookmarkStart w:id="566" w:name="_Toc195842914"/>
      <w:bookmarkStart w:id="567" w:name="_Toc150774649"/>
      <w:bookmarkStart w:id="568" w:name="_Toc151193647"/>
      <w:bookmarkStart w:id="569" w:name="_Toc127161463"/>
      <w:bookmarkStart w:id="570" w:name="_Toc142311051"/>
      <w:bookmarkStart w:id="571" w:name="_Toc151190176"/>
      <w:bookmarkStart w:id="572" w:name="_Toc150480787"/>
      <w:bookmarkStart w:id="573" w:name="_Toc127151549"/>
      <w:bookmarkStart w:id="574" w:name="_Toc226309793"/>
      <w:bookmarkStart w:id="575" w:name="_Toc164608818"/>
      <w:bookmarkStart w:id="576" w:name="_Toc127151750"/>
      <w:bookmarkStart w:id="577" w:name="_Toc150509300"/>
      <w:bookmarkStart w:id="578" w:name="_Toc265228387"/>
      <w:bookmarkStart w:id="579" w:name="_Toc264969239"/>
      <w:bookmarkStart w:id="580" w:name="_Toc164608663"/>
      <w:bookmarkStart w:id="581" w:name="_Ref467307090"/>
      <w:bookmarkStart w:id="582" w:name="_Ref467306425"/>
      <w:bookmarkStart w:id="583" w:name="_Toc520356176"/>
      <w:r>
        <w:rPr>
          <w:sz w:val="24"/>
        </w:rPr>
        <w:t>成交公告与成交通知书</w:t>
      </w:r>
      <w:bookmarkEnd w:id="552"/>
      <w:bookmarkEnd w:id="553"/>
    </w:p>
    <w:p w14:paraId="38E1335C">
      <w:pPr>
        <w:numPr>
          <w:ilvl w:val="1"/>
          <w:numId w:val="17"/>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327C2158">
      <w:pPr>
        <w:numPr>
          <w:ilvl w:val="1"/>
          <w:numId w:val="17"/>
        </w:numPr>
        <w:tabs>
          <w:tab w:val="left" w:pos="1080"/>
          <w:tab w:val="left" w:pos="2014"/>
        </w:tabs>
        <w:snapToGrid w:val="0"/>
        <w:spacing w:line="360" w:lineRule="auto"/>
        <w:ind w:left="1080" w:hanging="720"/>
        <w:rPr>
          <w:sz w:val="24"/>
        </w:rPr>
      </w:pPr>
      <w:r>
        <w:rPr>
          <w:sz w:val="24"/>
        </w:rPr>
        <w:t>成交通知书对采购人和成交供应商具有法律效力。成交通知书发出后，采购人改变成交结果的，或者成交供应商放弃成交项目的，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5F180D66">
      <w:pPr>
        <w:numPr>
          <w:ilvl w:val="0"/>
          <w:numId w:val="17"/>
        </w:numPr>
        <w:tabs>
          <w:tab w:val="left" w:pos="360"/>
        </w:tabs>
        <w:snapToGrid w:val="0"/>
        <w:spacing w:line="360" w:lineRule="auto"/>
        <w:ind w:left="357" w:hanging="357"/>
        <w:outlineLvl w:val="1"/>
        <w:rPr>
          <w:sz w:val="24"/>
        </w:rPr>
      </w:pPr>
      <w:r>
        <w:rPr>
          <w:sz w:val="24"/>
        </w:rPr>
        <w:t>终止</w:t>
      </w:r>
    </w:p>
    <w:p w14:paraId="38C6F97E">
      <w:pPr>
        <w:numPr>
          <w:ilvl w:val="1"/>
          <w:numId w:val="17"/>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45E1EC8">
      <w:pPr>
        <w:numPr>
          <w:ilvl w:val="2"/>
          <w:numId w:val="17"/>
        </w:numPr>
        <w:snapToGrid w:val="0"/>
        <w:spacing w:line="360" w:lineRule="auto"/>
        <w:rPr>
          <w:sz w:val="24"/>
        </w:rPr>
      </w:pPr>
      <w:r>
        <w:rPr>
          <w:sz w:val="24"/>
        </w:rPr>
        <w:t>因情况变化，不再符合规定的竞争性磋商采购方式适用情形的；</w:t>
      </w:r>
    </w:p>
    <w:p w14:paraId="69CFA77C">
      <w:pPr>
        <w:numPr>
          <w:ilvl w:val="2"/>
          <w:numId w:val="17"/>
        </w:numPr>
        <w:snapToGrid w:val="0"/>
        <w:spacing w:line="360" w:lineRule="auto"/>
        <w:rPr>
          <w:sz w:val="24"/>
        </w:rPr>
      </w:pPr>
      <w:r>
        <w:rPr>
          <w:sz w:val="24"/>
        </w:rPr>
        <w:t>出现影响采购公正的违法、违规行为的；</w:t>
      </w:r>
    </w:p>
    <w:p w14:paraId="5E592F2A">
      <w:pPr>
        <w:numPr>
          <w:ilvl w:val="2"/>
          <w:numId w:val="1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1E734669">
      <w:pPr>
        <w:numPr>
          <w:ilvl w:val="0"/>
          <w:numId w:val="17"/>
        </w:numPr>
        <w:tabs>
          <w:tab w:val="left" w:pos="360"/>
        </w:tabs>
        <w:snapToGrid w:val="0"/>
        <w:spacing w:line="360" w:lineRule="auto"/>
        <w:ind w:left="357" w:hanging="357"/>
        <w:outlineLvl w:val="1"/>
        <w:rPr>
          <w:sz w:val="24"/>
        </w:rPr>
      </w:pPr>
      <w:bookmarkStart w:id="584" w:name="_Toc164608819"/>
      <w:bookmarkStart w:id="585" w:name="_Toc164229245"/>
      <w:bookmarkStart w:id="586" w:name="_Toc150774755"/>
      <w:bookmarkStart w:id="587" w:name="_Toc127151550"/>
      <w:bookmarkStart w:id="588" w:name="_Toc142311052"/>
      <w:bookmarkStart w:id="589" w:name="_Toc127151751"/>
      <w:bookmarkStart w:id="590" w:name="_Toc149720843"/>
      <w:bookmarkStart w:id="591" w:name="_Toc226965823"/>
      <w:bookmarkStart w:id="592" w:name="_Ref467307062"/>
      <w:bookmarkStart w:id="593" w:name="_Toc226337246"/>
      <w:bookmarkStart w:id="594" w:name="_Toc127161464"/>
      <w:bookmarkStart w:id="595" w:name="_Toc151190177"/>
      <w:bookmarkStart w:id="596" w:name="_Toc150480788"/>
      <w:bookmarkStart w:id="597" w:name="_Toc305158818"/>
      <w:bookmarkStart w:id="598" w:name="_Toc164229391"/>
      <w:bookmarkStart w:id="599" w:name="_Toc226309794"/>
      <w:bookmarkStart w:id="600" w:name="_Toc164351644"/>
      <w:bookmarkStart w:id="601" w:name="_Toc264969240"/>
      <w:bookmarkStart w:id="602" w:name="_Toc226965740"/>
      <w:bookmarkStart w:id="603" w:name="_Toc151193864"/>
      <w:bookmarkStart w:id="604" w:name="_Toc151193938"/>
      <w:bookmarkStart w:id="605" w:name="_Toc305158892"/>
      <w:bookmarkStart w:id="606" w:name="_Toc150509301"/>
      <w:bookmarkStart w:id="607" w:name="_Toc150774650"/>
      <w:bookmarkStart w:id="608" w:name="_Ref467306377"/>
      <w:bookmarkStart w:id="609" w:name="_Toc265228388"/>
      <w:bookmarkStart w:id="610" w:name="_Toc151193792"/>
      <w:bookmarkStart w:id="611" w:name="_Toc151193648"/>
      <w:bookmarkStart w:id="612" w:name="_Toc151193720"/>
      <w:bookmarkStart w:id="613" w:name="_Toc195842915"/>
      <w:bookmarkStart w:id="614" w:name="_Toc520356175"/>
      <w:bookmarkStart w:id="615" w:name="_Ref467306978"/>
      <w:bookmarkStart w:id="616" w:name="_Toc164608664"/>
      <w:bookmarkStart w:id="617" w:name="_Ref467307204"/>
      <w:r>
        <w:rPr>
          <w:sz w:val="24"/>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760F00D">
      <w:pPr>
        <w:numPr>
          <w:ilvl w:val="1"/>
          <w:numId w:val="17"/>
        </w:numPr>
        <w:tabs>
          <w:tab w:val="left" w:pos="1080"/>
          <w:tab w:val="left" w:pos="2014"/>
        </w:tabs>
        <w:snapToGrid w:val="0"/>
        <w:spacing w:line="360" w:lineRule="auto"/>
        <w:ind w:left="1077"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CE60E9E">
      <w:pPr>
        <w:numPr>
          <w:ilvl w:val="1"/>
          <w:numId w:val="17"/>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BB2D1">
      <w:pPr>
        <w:numPr>
          <w:ilvl w:val="1"/>
          <w:numId w:val="17"/>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3197D9AA">
      <w:pPr>
        <w:numPr>
          <w:ilvl w:val="1"/>
          <w:numId w:val="17"/>
        </w:numPr>
        <w:tabs>
          <w:tab w:val="left" w:pos="1080"/>
          <w:tab w:val="left" w:pos="2014"/>
        </w:tabs>
        <w:snapToGrid w:val="0"/>
        <w:spacing w:line="360" w:lineRule="auto"/>
        <w:ind w:left="1077" w:hanging="720"/>
        <w:rPr>
          <w:sz w:val="24"/>
        </w:rPr>
      </w:pPr>
      <w:r>
        <w:rPr>
          <w:sz w:val="24"/>
        </w:rPr>
        <w:t>政府采购合同不能转包。</w:t>
      </w:r>
    </w:p>
    <w:p w14:paraId="29860B27">
      <w:pPr>
        <w:numPr>
          <w:ilvl w:val="1"/>
          <w:numId w:val="17"/>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81"/>
    <w:bookmarkEnd w:id="582"/>
    <w:bookmarkEnd w:id="583"/>
    <w:p w14:paraId="16669A15">
      <w:pPr>
        <w:numPr>
          <w:ilvl w:val="0"/>
          <w:numId w:val="17"/>
        </w:numPr>
        <w:tabs>
          <w:tab w:val="left" w:pos="360"/>
        </w:tabs>
        <w:snapToGrid w:val="0"/>
        <w:spacing w:line="360" w:lineRule="auto"/>
        <w:ind w:left="357" w:hanging="357"/>
        <w:outlineLvl w:val="1"/>
        <w:rPr>
          <w:sz w:val="24"/>
        </w:rPr>
      </w:pPr>
      <w:r>
        <w:rPr>
          <w:sz w:val="24"/>
        </w:rPr>
        <w:t>询问与质疑</w:t>
      </w:r>
    </w:p>
    <w:p w14:paraId="7931D2F8">
      <w:pPr>
        <w:numPr>
          <w:ilvl w:val="1"/>
          <w:numId w:val="17"/>
        </w:numPr>
        <w:tabs>
          <w:tab w:val="left" w:pos="1080"/>
          <w:tab w:val="left" w:pos="2014"/>
        </w:tabs>
        <w:snapToGrid w:val="0"/>
        <w:spacing w:line="360" w:lineRule="auto"/>
        <w:ind w:left="1077" w:hanging="720"/>
        <w:rPr>
          <w:sz w:val="24"/>
        </w:rPr>
      </w:pPr>
      <w:r>
        <w:rPr>
          <w:sz w:val="24"/>
        </w:rPr>
        <w:t>询问</w:t>
      </w:r>
    </w:p>
    <w:p w14:paraId="07776EE8">
      <w:pPr>
        <w:numPr>
          <w:ilvl w:val="2"/>
          <w:numId w:val="1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BE662AC">
      <w:pPr>
        <w:numPr>
          <w:ilvl w:val="2"/>
          <w:numId w:val="17"/>
        </w:numPr>
        <w:snapToGrid w:val="0"/>
        <w:spacing w:line="360" w:lineRule="auto"/>
        <w:rPr>
          <w:sz w:val="24"/>
        </w:rPr>
      </w:pPr>
      <w:r>
        <w:rPr>
          <w:sz w:val="24"/>
        </w:rPr>
        <w:t>采购人或采购代理机构对供应商依法提出的询问，在3个工作日内作出答复，但答复的内容不得涉及商业秘密。</w:t>
      </w:r>
    </w:p>
    <w:p w14:paraId="2064104A">
      <w:pPr>
        <w:numPr>
          <w:ilvl w:val="1"/>
          <w:numId w:val="17"/>
        </w:numPr>
        <w:tabs>
          <w:tab w:val="left" w:pos="1080"/>
          <w:tab w:val="left" w:pos="2014"/>
        </w:tabs>
        <w:snapToGrid w:val="0"/>
        <w:spacing w:line="360" w:lineRule="auto"/>
        <w:ind w:left="1077" w:hanging="720"/>
        <w:rPr>
          <w:sz w:val="24"/>
        </w:rPr>
      </w:pPr>
      <w:r>
        <w:rPr>
          <w:sz w:val="24"/>
        </w:rPr>
        <w:t>质疑</w:t>
      </w:r>
    </w:p>
    <w:p w14:paraId="39D1BC60">
      <w:pPr>
        <w:numPr>
          <w:ilvl w:val="2"/>
          <w:numId w:val="17"/>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E349261">
      <w:pPr>
        <w:numPr>
          <w:ilvl w:val="2"/>
          <w:numId w:val="17"/>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01E07579">
      <w:pPr>
        <w:numPr>
          <w:ilvl w:val="2"/>
          <w:numId w:val="17"/>
        </w:numPr>
        <w:snapToGrid w:val="0"/>
        <w:spacing w:line="360" w:lineRule="auto"/>
        <w:rPr>
          <w:sz w:val="24"/>
        </w:rPr>
      </w:pPr>
      <w:r>
        <w:rPr>
          <w:rFonts w:hint="eastAsia"/>
          <w:sz w:val="24"/>
        </w:rPr>
        <w:t>供应商委托代理人进行质疑的，应当随质疑函同时提交</w:t>
      </w:r>
      <w:r>
        <w:rPr>
          <w:sz w:val="24"/>
        </w:rPr>
        <w:t>供应商</w:t>
      </w:r>
      <w:r>
        <w:rPr>
          <w:rFonts w:hint="eastAsia"/>
          <w:sz w:val="24"/>
        </w:rPr>
        <w:t>签署的授权委托书。授权委托书应当载明代理人的姓名或者名称、代理事项、具体权限、期限和相关事项。</w:t>
      </w:r>
      <w:r>
        <w:rPr>
          <w:sz w:val="24"/>
        </w:rPr>
        <w:t>供应商</w:t>
      </w:r>
      <w:r>
        <w:rPr>
          <w:rFonts w:hint="eastAsia"/>
          <w:sz w:val="24"/>
        </w:rPr>
        <w:t>为自然人的，应当由本人签字；</w:t>
      </w:r>
      <w:r>
        <w:rPr>
          <w:sz w:val="24"/>
        </w:rPr>
        <w:t>供应商</w:t>
      </w:r>
      <w:r>
        <w:rPr>
          <w:rFonts w:hint="eastAsia"/>
          <w:sz w:val="24"/>
        </w:rPr>
        <w:t>为法人或者其他组织的，应当由法定代表人、主要负责人签字或者盖章，并加盖公章。</w:t>
      </w:r>
    </w:p>
    <w:p w14:paraId="1B075B75">
      <w:pPr>
        <w:numPr>
          <w:ilvl w:val="2"/>
          <w:numId w:val="1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44C4956">
      <w:pPr>
        <w:numPr>
          <w:ilvl w:val="1"/>
          <w:numId w:val="17"/>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DA62AB3">
      <w:pPr>
        <w:numPr>
          <w:ilvl w:val="0"/>
          <w:numId w:val="17"/>
        </w:numPr>
        <w:tabs>
          <w:tab w:val="left" w:pos="360"/>
        </w:tabs>
        <w:snapToGrid w:val="0"/>
        <w:spacing w:line="360" w:lineRule="auto"/>
        <w:ind w:left="357" w:hanging="357"/>
        <w:outlineLvl w:val="1"/>
        <w:rPr>
          <w:sz w:val="24"/>
        </w:rPr>
      </w:pPr>
      <w:r>
        <w:rPr>
          <w:sz w:val="24"/>
        </w:rPr>
        <w:t>代理费</w:t>
      </w:r>
    </w:p>
    <w:p w14:paraId="6AC119A6">
      <w:pPr>
        <w:numPr>
          <w:ilvl w:val="1"/>
          <w:numId w:val="17"/>
        </w:numPr>
        <w:tabs>
          <w:tab w:val="left" w:pos="1080"/>
          <w:tab w:val="left" w:pos="2014"/>
        </w:tabs>
        <w:snapToGrid w:val="0"/>
        <w:spacing w:line="360" w:lineRule="auto"/>
        <w:ind w:left="1077" w:hanging="720"/>
        <w:rPr>
          <w:b/>
          <w:sz w:val="36"/>
          <w:szCs w:val="36"/>
        </w:rPr>
      </w:pPr>
      <w:r>
        <w:rPr>
          <w:sz w:val="24"/>
        </w:rPr>
        <w:t>收费对象、收费标准及缴纳时间见《供应商须知资料表》。由成交供应商支付的，成交供应商须一次性向采购代理机构缴纳代理费，报价应包含代理费用。</w:t>
      </w:r>
      <w:bookmarkStart w:id="618" w:name="_Toc305158896"/>
      <w:bookmarkStart w:id="619" w:name="_Toc265228392"/>
      <w:bookmarkStart w:id="620" w:name="_Toc226337250"/>
      <w:bookmarkStart w:id="621" w:name="_Toc305158822"/>
      <w:bookmarkStart w:id="622" w:name="_Toc127151554"/>
      <w:bookmarkStart w:id="623" w:name="_Toc150774759"/>
      <w:bookmarkStart w:id="624" w:name="_Toc150480792"/>
      <w:bookmarkStart w:id="625" w:name="_Toc142311056"/>
      <w:bookmarkStart w:id="626" w:name="_Toc353873934"/>
      <w:bookmarkStart w:id="627" w:name="_Toc353873664"/>
      <w:bookmarkStart w:id="628" w:name="_Toc353825544"/>
      <w:bookmarkStart w:id="629" w:name="_Toc226965827"/>
      <w:bookmarkStart w:id="630" w:name="_Toc264969244"/>
    </w:p>
    <w:p w14:paraId="0D01E2A1">
      <w:pPr>
        <w:tabs>
          <w:tab w:val="left" w:pos="1080"/>
          <w:tab w:val="left" w:pos="2014"/>
        </w:tabs>
        <w:snapToGrid w:val="0"/>
        <w:spacing w:line="360" w:lineRule="auto"/>
        <w:ind w:left="357"/>
        <w:rPr>
          <w:b/>
          <w:sz w:val="36"/>
          <w:szCs w:val="36"/>
        </w:rPr>
      </w:pPr>
    </w:p>
    <w:p w14:paraId="1C5FEE7E">
      <w:pPr>
        <w:pStyle w:val="84"/>
        <w:spacing w:line="360" w:lineRule="auto"/>
        <w:ind w:firstLine="723"/>
        <w:rPr>
          <w:b/>
          <w:sz w:val="36"/>
          <w:szCs w:val="36"/>
        </w:rPr>
      </w:pPr>
    </w:p>
    <w:p w14:paraId="274D0D80">
      <w:pPr>
        <w:pStyle w:val="83"/>
        <w:spacing w:line="360" w:lineRule="auto"/>
        <w:ind w:firstLine="361"/>
        <w:rPr>
          <w:rFonts w:hint="eastAsia"/>
          <w:b/>
          <w:sz w:val="36"/>
          <w:szCs w:val="36"/>
        </w:rPr>
      </w:pPr>
    </w:p>
    <w:p w14:paraId="520BA40B">
      <w:pPr>
        <w:spacing w:line="360" w:lineRule="auto"/>
        <w:jc w:val="center"/>
        <w:outlineLvl w:val="0"/>
        <w:rPr>
          <w:b/>
          <w:sz w:val="36"/>
          <w:szCs w:val="36"/>
        </w:rPr>
      </w:pPr>
      <w:r>
        <w:rPr>
          <w:sz w:val="24"/>
        </w:rPr>
        <w:br w:type="page"/>
      </w:r>
      <w:bookmarkStart w:id="631" w:name="_Toc97371943"/>
      <w:r>
        <w:rPr>
          <w:b/>
          <w:sz w:val="36"/>
          <w:szCs w:val="36"/>
        </w:rPr>
        <w:t xml:space="preserve">第三章   </w:t>
      </w:r>
      <w:bookmarkEnd w:id="618"/>
      <w:bookmarkEnd w:id="619"/>
      <w:bookmarkEnd w:id="620"/>
      <w:bookmarkEnd w:id="621"/>
      <w:bookmarkEnd w:id="622"/>
      <w:bookmarkEnd w:id="623"/>
      <w:bookmarkEnd w:id="624"/>
      <w:bookmarkEnd w:id="625"/>
      <w:bookmarkEnd w:id="626"/>
      <w:bookmarkEnd w:id="627"/>
      <w:bookmarkEnd w:id="628"/>
      <w:bookmarkEnd w:id="629"/>
      <w:bookmarkEnd w:id="630"/>
      <w:r>
        <w:rPr>
          <w:b/>
          <w:sz w:val="36"/>
          <w:szCs w:val="36"/>
        </w:rPr>
        <w:t>评审方法和评审标准</w:t>
      </w:r>
      <w:bookmarkEnd w:id="631"/>
      <w:bookmarkStart w:id="632" w:name="_Toc487900382"/>
    </w:p>
    <w:p w14:paraId="23A10AD9">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7429D9EE">
      <w:pPr>
        <w:tabs>
          <w:tab w:val="left" w:pos="1080"/>
        </w:tabs>
        <w:snapToGrid w:val="0"/>
        <w:spacing w:line="360" w:lineRule="auto"/>
        <w:jc w:val="left"/>
        <w:rPr>
          <w:b/>
          <w:sz w:val="24"/>
        </w:rPr>
      </w:pP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632"/>
    <w:p w14:paraId="049A7B06">
      <w:pPr>
        <w:numPr>
          <w:ilvl w:val="0"/>
          <w:numId w:val="20"/>
        </w:numPr>
        <w:tabs>
          <w:tab w:val="left" w:pos="360"/>
        </w:tabs>
        <w:snapToGrid w:val="0"/>
        <w:spacing w:line="360" w:lineRule="auto"/>
        <w:outlineLvl w:val="1"/>
        <w:rPr>
          <w:sz w:val="24"/>
        </w:rPr>
      </w:pPr>
      <w:bookmarkStart w:id="633" w:name="_Toc149720834"/>
      <w:bookmarkStart w:id="634" w:name="_Toc164229382"/>
      <w:bookmarkStart w:id="635" w:name="_Toc150480779"/>
      <w:bookmarkStart w:id="636" w:name="_Toc151190168"/>
      <w:bookmarkStart w:id="637" w:name="_Toc305158883"/>
      <w:bookmarkStart w:id="638" w:name="_Toc151193855"/>
      <w:bookmarkStart w:id="639" w:name="_Toc150774641"/>
      <w:bookmarkStart w:id="640" w:name="_Toc164351635"/>
      <w:bookmarkStart w:id="641" w:name="_Toc150774746"/>
      <w:bookmarkStart w:id="642" w:name="_Toc127151541"/>
      <w:bookmarkStart w:id="643" w:name="_Toc151193639"/>
      <w:bookmarkStart w:id="644" w:name="_Toc127151742"/>
      <w:bookmarkStart w:id="645" w:name="_Toc265228379"/>
      <w:bookmarkStart w:id="646" w:name="_Toc226337237"/>
      <w:bookmarkStart w:id="647" w:name="_Toc164608810"/>
      <w:bookmarkStart w:id="648" w:name="_Toc264969231"/>
      <w:bookmarkStart w:id="649" w:name="_Toc151193711"/>
      <w:bookmarkStart w:id="650" w:name="_Toc127161455"/>
      <w:bookmarkStart w:id="651" w:name="_Toc150509292"/>
      <w:bookmarkStart w:id="652" w:name="_Toc151193929"/>
      <w:bookmarkStart w:id="653" w:name="_Toc305158809"/>
      <w:bookmarkStart w:id="654" w:name="_Toc142311043"/>
      <w:bookmarkStart w:id="655" w:name="_Toc195842906"/>
      <w:bookmarkStart w:id="656" w:name="_Toc164229236"/>
      <w:bookmarkStart w:id="657" w:name="_Toc164608655"/>
      <w:bookmarkStart w:id="658" w:name="_Toc226965814"/>
      <w:bookmarkStart w:id="659" w:name="_Toc226965731"/>
      <w:bookmarkStart w:id="660" w:name="_Toc151193783"/>
      <w:bookmarkStart w:id="661" w:name="_Toc226309785"/>
      <w:bookmarkStart w:id="662" w:name="_Toc353825551"/>
      <w:bookmarkStart w:id="663" w:name="_Toc353873941"/>
      <w:bookmarkStart w:id="664" w:name="_Toc226965828"/>
      <w:bookmarkStart w:id="665" w:name="_Toc127151555"/>
      <w:bookmarkStart w:id="666" w:name="_Toc353873665"/>
      <w:bookmarkStart w:id="667" w:name="_Toc305158823"/>
      <w:bookmarkStart w:id="668" w:name="_Toc142311057"/>
      <w:bookmarkStart w:id="669" w:name="_Toc150774760"/>
      <w:bookmarkStart w:id="670" w:name="_Toc264969245"/>
      <w:bookmarkStart w:id="671" w:name="_Toc305158897"/>
      <w:bookmarkStart w:id="672" w:name="_Toc353825545"/>
      <w:bookmarkStart w:id="673" w:name="_Toc265228393"/>
      <w:bookmarkStart w:id="674" w:name="_Toc150480793"/>
      <w:bookmarkStart w:id="675" w:name="_Toc353873935"/>
      <w:bookmarkStart w:id="676" w:name="_Toc226337251"/>
      <w:bookmarkStart w:id="677" w:name="_Toc195842920"/>
      <w:r>
        <w:rPr>
          <w:sz w:val="24"/>
        </w:rPr>
        <w:t>响应文件的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sz w:val="24"/>
        </w:rPr>
        <w:t>资格性检查和符合性审查</w:t>
      </w:r>
    </w:p>
    <w:p w14:paraId="356E3686">
      <w:pPr>
        <w:numPr>
          <w:ilvl w:val="1"/>
          <w:numId w:val="20"/>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02E8600">
      <w:pPr>
        <w:numPr>
          <w:ilvl w:val="1"/>
          <w:numId w:val="20"/>
        </w:numPr>
        <w:tabs>
          <w:tab w:val="left" w:pos="1080"/>
        </w:tabs>
        <w:snapToGrid w:val="0"/>
        <w:spacing w:line="360" w:lineRule="auto"/>
        <w:ind w:left="1077" w:hanging="720"/>
        <w:rPr>
          <w:sz w:val="24"/>
        </w:rPr>
      </w:pPr>
      <w:r>
        <w:rPr>
          <w:sz w:val="24"/>
        </w:rPr>
        <w:t>《资格性检查要求》中对格式有要求的，除竞争性磋商文件另有规定外，均为“实质性格式”文件。</w:t>
      </w:r>
    </w:p>
    <w:p w14:paraId="73D7873D">
      <w:pPr>
        <w:numPr>
          <w:ilvl w:val="1"/>
          <w:numId w:val="20"/>
        </w:numPr>
        <w:tabs>
          <w:tab w:val="left" w:pos="1080"/>
        </w:tabs>
        <w:snapToGrid w:val="0"/>
        <w:spacing w:line="360" w:lineRule="auto"/>
        <w:ind w:left="1077" w:hanging="720"/>
        <w:rPr>
          <w:sz w:val="24"/>
        </w:rPr>
      </w:pPr>
      <w:r>
        <w:rPr>
          <w:sz w:val="24"/>
        </w:rPr>
        <w:t>《资格性检查要求》见下表：</w:t>
      </w:r>
    </w:p>
    <w:p w14:paraId="2E6C15D0">
      <w:pPr>
        <w:tabs>
          <w:tab w:val="left" w:pos="900"/>
          <w:tab w:val="left" w:pos="1080"/>
        </w:tabs>
        <w:snapToGrid w:val="0"/>
        <w:spacing w:line="360" w:lineRule="auto"/>
        <w:ind w:left="1077" w:firstLine="2650" w:firstLineChars="1100"/>
        <w:rPr>
          <w:b/>
          <w:sz w:val="24"/>
        </w:rPr>
      </w:pPr>
      <w:r>
        <w:rPr>
          <w:b/>
          <w:sz w:val="24"/>
        </w:rPr>
        <w:t>资格性检查要求</w:t>
      </w:r>
    </w:p>
    <w:tbl>
      <w:tblPr>
        <w:tblStyle w:val="8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2298"/>
        <w:gridCol w:w="4923"/>
        <w:gridCol w:w="1224"/>
      </w:tblGrid>
      <w:tr w14:paraId="358F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38DA0B6">
            <w:pPr>
              <w:tabs>
                <w:tab w:val="left" w:pos="1080"/>
              </w:tabs>
              <w:snapToGrid w:val="0"/>
              <w:spacing w:line="276" w:lineRule="auto"/>
              <w:jc w:val="center"/>
              <w:rPr>
                <w:b/>
                <w:sz w:val="24"/>
              </w:rPr>
            </w:pPr>
            <w:bookmarkStart w:id="678" w:name="_Hlt487972895"/>
            <w:bookmarkEnd w:id="678"/>
            <w:r>
              <w:rPr>
                <w:b/>
                <w:sz w:val="24"/>
              </w:rPr>
              <w:t>序号</w:t>
            </w:r>
          </w:p>
        </w:tc>
        <w:tc>
          <w:tcPr>
            <w:tcW w:w="1237" w:type="pct"/>
            <w:vAlign w:val="center"/>
          </w:tcPr>
          <w:p w14:paraId="6B5B18EB">
            <w:pPr>
              <w:tabs>
                <w:tab w:val="left" w:pos="1080"/>
              </w:tabs>
              <w:snapToGrid w:val="0"/>
              <w:spacing w:line="276" w:lineRule="auto"/>
              <w:jc w:val="center"/>
              <w:rPr>
                <w:b/>
                <w:sz w:val="24"/>
              </w:rPr>
            </w:pPr>
            <w:r>
              <w:rPr>
                <w:b/>
                <w:sz w:val="24"/>
              </w:rPr>
              <w:t>检查因素</w:t>
            </w:r>
          </w:p>
        </w:tc>
        <w:tc>
          <w:tcPr>
            <w:tcW w:w="2650" w:type="pct"/>
            <w:vAlign w:val="center"/>
          </w:tcPr>
          <w:p w14:paraId="20D7CF0F">
            <w:pPr>
              <w:tabs>
                <w:tab w:val="left" w:pos="1080"/>
              </w:tabs>
              <w:snapToGrid w:val="0"/>
              <w:spacing w:line="276" w:lineRule="auto"/>
              <w:jc w:val="center"/>
              <w:rPr>
                <w:b/>
                <w:sz w:val="24"/>
              </w:rPr>
            </w:pPr>
            <w:r>
              <w:rPr>
                <w:b/>
                <w:sz w:val="24"/>
              </w:rPr>
              <w:t>检查内容</w:t>
            </w:r>
          </w:p>
        </w:tc>
        <w:tc>
          <w:tcPr>
            <w:tcW w:w="659" w:type="pct"/>
            <w:vAlign w:val="center"/>
          </w:tcPr>
          <w:p w14:paraId="122F2448">
            <w:pPr>
              <w:tabs>
                <w:tab w:val="left" w:pos="1080"/>
              </w:tabs>
              <w:snapToGrid w:val="0"/>
              <w:spacing w:line="276" w:lineRule="auto"/>
              <w:jc w:val="center"/>
              <w:rPr>
                <w:b/>
                <w:sz w:val="24"/>
              </w:rPr>
            </w:pPr>
            <w:r>
              <w:rPr>
                <w:b/>
                <w:sz w:val="24"/>
              </w:rPr>
              <w:t>格式要求</w:t>
            </w:r>
          </w:p>
        </w:tc>
      </w:tr>
      <w:tr w14:paraId="3D96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9F335C">
            <w:pPr>
              <w:tabs>
                <w:tab w:val="left" w:pos="1080"/>
              </w:tabs>
              <w:snapToGrid w:val="0"/>
              <w:spacing w:line="276" w:lineRule="auto"/>
              <w:jc w:val="center"/>
              <w:rPr>
                <w:sz w:val="24"/>
              </w:rPr>
            </w:pPr>
            <w:r>
              <w:rPr>
                <w:rFonts w:hint="eastAsia"/>
                <w:sz w:val="24"/>
              </w:rPr>
              <w:t>1</w:t>
            </w:r>
          </w:p>
        </w:tc>
        <w:tc>
          <w:tcPr>
            <w:tcW w:w="1237" w:type="pct"/>
            <w:vAlign w:val="center"/>
          </w:tcPr>
          <w:p w14:paraId="1C823CC5">
            <w:pPr>
              <w:tabs>
                <w:tab w:val="left" w:pos="1080"/>
              </w:tabs>
              <w:snapToGrid w:val="0"/>
              <w:spacing w:line="276" w:lineRule="auto"/>
              <w:jc w:val="left"/>
              <w:rPr>
                <w:sz w:val="24"/>
              </w:rPr>
            </w:pPr>
            <w:r>
              <w:rPr>
                <w:rFonts w:hint="eastAsia"/>
                <w:sz w:val="24"/>
              </w:rPr>
              <w:t>满足《中华人民共和国政府采购法》第二十二条规定</w:t>
            </w:r>
          </w:p>
        </w:tc>
        <w:tc>
          <w:tcPr>
            <w:tcW w:w="2650" w:type="pct"/>
            <w:vAlign w:val="center"/>
          </w:tcPr>
          <w:p w14:paraId="4B621E11">
            <w:pPr>
              <w:tabs>
                <w:tab w:val="left" w:pos="1080"/>
              </w:tabs>
              <w:snapToGrid w:val="0"/>
              <w:spacing w:line="276" w:lineRule="auto"/>
              <w:jc w:val="left"/>
              <w:rPr>
                <w:sz w:val="24"/>
              </w:rPr>
            </w:pPr>
            <w:r>
              <w:rPr>
                <w:rFonts w:hint="eastAsia"/>
                <w:sz w:val="24"/>
              </w:rPr>
              <w:t>具体规定见第一章《采购邀请》</w:t>
            </w:r>
          </w:p>
        </w:tc>
        <w:tc>
          <w:tcPr>
            <w:tcW w:w="659" w:type="pct"/>
            <w:vAlign w:val="center"/>
          </w:tcPr>
          <w:p w14:paraId="0E285D7A">
            <w:pPr>
              <w:tabs>
                <w:tab w:val="left" w:pos="1080"/>
              </w:tabs>
              <w:snapToGrid w:val="0"/>
              <w:spacing w:line="276" w:lineRule="auto"/>
              <w:jc w:val="left"/>
              <w:rPr>
                <w:sz w:val="24"/>
              </w:rPr>
            </w:pPr>
          </w:p>
        </w:tc>
      </w:tr>
      <w:tr w14:paraId="31169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CA9908A">
            <w:pPr>
              <w:tabs>
                <w:tab w:val="left" w:pos="1080"/>
              </w:tabs>
              <w:snapToGrid w:val="0"/>
              <w:spacing w:line="276" w:lineRule="auto"/>
              <w:jc w:val="center"/>
              <w:rPr>
                <w:sz w:val="24"/>
              </w:rPr>
            </w:pPr>
            <w:r>
              <w:rPr>
                <w:rFonts w:hint="eastAsia"/>
                <w:sz w:val="24"/>
              </w:rPr>
              <w:t>1-1</w:t>
            </w:r>
          </w:p>
        </w:tc>
        <w:tc>
          <w:tcPr>
            <w:tcW w:w="1237" w:type="pct"/>
            <w:vAlign w:val="center"/>
          </w:tcPr>
          <w:p w14:paraId="701AD6EC">
            <w:pPr>
              <w:tabs>
                <w:tab w:val="left" w:pos="1080"/>
              </w:tabs>
              <w:snapToGrid w:val="0"/>
              <w:spacing w:line="276" w:lineRule="auto"/>
              <w:jc w:val="left"/>
              <w:rPr>
                <w:sz w:val="24"/>
              </w:rPr>
            </w:pPr>
            <w:r>
              <w:rPr>
                <w:sz w:val="24"/>
              </w:rPr>
              <w:t>营业执照等证明文件</w:t>
            </w:r>
          </w:p>
        </w:tc>
        <w:tc>
          <w:tcPr>
            <w:tcW w:w="2650" w:type="pct"/>
            <w:vAlign w:val="center"/>
          </w:tcPr>
          <w:p w14:paraId="50B3FEF0">
            <w:pPr>
              <w:tabs>
                <w:tab w:val="left" w:pos="1080"/>
              </w:tabs>
              <w:snapToGrid w:val="0"/>
              <w:spacing w:line="276" w:lineRule="auto"/>
              <w:jc w:val="left"/>
              <w:rPr>
                <w:sz w:val="24"/>
              </w:rPr>
            </w:pPr>
            <w:r>
              <w:rPr>
                <w:sz w:val="24"/>
              </w:rPr>
              <w:t>供应商为企业（包括合伙企业）的，应提供有效的“营业执照”；</w:t>
            </w:r>
          </w:p>
          <w:p w14:paraId="244829E9">
            <w:pPr>
              <w:tabs>
                <w:tab w:val="left" w:pos="1080"/>
              </w:tabs>
              <w:snapToGrid w:val="0"/>
              <w:spacing w:line="276" w:lineRule="auto"/>
              <w:jc w:val="left"/>
              <w:rPr>
                <w:sz w:val="24"/>
              </w:rPr>
            </w:pPr>
            <w:r>
              <w:rPr>
                <w:sz w:val="24"/>
              </w:rPr>
              <w:t>供应商为事业单位的，应提供有效的“事业单位法人证书”；</w:t>
            </w:r>
          </w:p>
          <w:p w14:paraId="7F7C989F">
            <w:pPr>
              <w:tabs>
                <w:tab w:val="left" w:pos="1080"/>
              </w:tabs>
              <w:snapToGrid w:val="0"/>
              <w:spacing w:line="276" w:lineRule="auto"/>
              <w:jc w:val="left"/>
              <w:rPr>
                <w:sz w:val="24"/>
              </w:rPr>
            </w:pPr>
            <w:r>
              <w:rPr>
                <w:sz w:val="24"/>
              </w:rPr>
              <w:t>供应商</w:t>
            </w:r>
            <w:r>
              <w:rPr>
                <w:rFonts w:hint="eastAsia"/>
                <w:sz w:val="24"/>
              </w:rPr>
              <w:t>是非企业机构的，应提供有效的“执业许可证”、“登记证书”等证明文件</w:t>
            </w:r>
            <w:r>
              <w:rPr>
                <w:sz w:val="24"/>
              </w:rPr>
              <w:t>；</w:t>
            </w:r>
          </w:p>
          <w:p w14:paraId="69F808D1">
            <w:pPr>
              <w:tabs>
                <w:tab w:val="left" w:pos="1080"/>
              </w:tabs>
              <w:snapToGrid w:val="0"/>
              <w:spacing w:line="276" w:lineRule="auto"/>
              <w:jc w:val="left"/>
              <w:rPr>
                <w:sz w:val="24"/>
              </w:rPr>
            </w:pPr>
            <w:r>
              <w:rPr>
                <w:sz w:val="24"/>
              </w:rPr>
              <w:t>供应商是个体工商户的，应提供有效的“个体工商户营业执照”；</w:t>
            </w:r>
          </w:p>
          <w:p w14:paraId="6B7719E8">
            <w:pPr>
              <w:tabs>
                <w:tab w:val="left" w:pos="1080"/>
              </w:tabs>
              <w:snapToGrid w:val="0"/>
              <w:spacing w:line="276" w:lineRule="auto"/>
              <w:jc w:val="left"/>
              <w:rPr>
                <w:sz w:val="24"/>
              </w:rPr>
            </w:pPr>
            <w:r>
              <w:rPr>
                <w:sz w:val="24"/>
              </w:rPr>
              <w:t>供应商是自然人的，应提供有效的自然人身份证明。</w:t>
            </w:r>
          </w:p>
          <w:p w14:paraId="5329CD45">
            <w:pPr>
              <w:tabs>
                <w:tab w:val="left" w:pos="1080"/>
              </w:tabs>
              <w:snapToGrid w:val="0"/>
              <w:spacing w:line="276" w:lineRule="auto"/>
              <w:rPr>
                <w:sz w:val="24"/>
              </w:rPr>
            </w:pPr>
            <w:r>
              <w:rPr>
                <w:rFonts w:hint="eastAsia"/>
                <w:sz w:val="24"/>
              </w:rPr>
              <w:t>分支机构参加响应的，应提供该分支机构或其所属法人/其他组织的相应证明文件；同时</w:t>
            </w:r>
          </w:p>
          <w:p w14:paraId="05B4B0CD">
            <w:pPr>
              <w:tabs>
                <w:tab w:val="left" w:pos="1080"/>
              </w:tabs>
              <w:snapToGrid w:val="0"/>
              <w:spacing w:line="276" w:lineRule="auto"/>
              <w:rPr>
                <w:sz w:val="24"/>
              </w:rPr>
            </w:pPr>
            <w:r>
              <w:rPr>
                <w:rFonts w:hint="eastAsia"/>
                <w:sz w:val="24"/>
              </w:rPr>
              <w:t>还应提供其所属法人/其他组织出具的授权其参与本项目的授权书（格式自拟，须加盖</w:t>
            </w:r>
          </w:p>
          <w:p w14:paraId="7FEF6F0D">
            <w:pPr>
              <w:tabs>
                <w:tab w:val="left" w:pos="1080"/>
              </w:tabs>
              <w:snapToGrid w:val="0"/>
              <w:spacing w:line="276" w:lineRule="auto"/>
              <w:jc w:val="left"/>
              <w:rPr>
                <w:sz w:val="24"/>
              </w:rPr>
            </w:pPr>
            <w:r>
              <w:rPr>
                <w:rFonts w:hint="eastAsia"/>
                <w:sz w:val="24"/>
              </w:rPr>
              <w:t>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59" w:type="pct"/>
            <w:vAlign w:val="center"/>
          </w:tcPr>
          <w:p w14:paraId="1F8449F9">
            <w:pPr>
              <w:tabs>
                <w:tab w:val="left" w:pos="1080"/>
              </w:tabs>
              <w:snapToGrid w:val="0"/>
              <w:spacing w:line="276" w:lineRule="auto"/>
              <w:jc w:val="left"/>
              <w:rPr>
                <w:sz w:val="24"/>
              </w:rPr>
            </w:pPr>
            <w:r>
              <w:rPr>
                <w:rFonts w:hint="eastAsia"/>
                <w:sz w:val="24"/>
              </w:rPr>
              <w:t>提供证明文件复印件或扫描件</w:t>
            </w:r>
          </w:p>
        </w:tc>
      </w:tr>
      <w:tr w14:paraId="2776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BFFA2EC">
            <w:pPr>
              <w:tabs>
                <w:tab w:val="left" w:pos="1080"/>
              </w:tabs>
              <w:snapToGrid w:val="0"/>
              <w:spacing w:line="276" w:lineRule="auto"/>
              <w:jc w:val="center"/>
              <w:rPr>
                <w:sz w:val="24"/>
              </w:rPr>
            </w:pPr>
            <w:r>
              <w:rPr>
                <w:rFonts w:hint="eastAsia"/>
                <w:sz w:val="24"/>
              </w:rPr>
              <w:t>1-</w:t>
            </w:r>
            <w:r>
              <w:rPr>
                <w:sz w:val="24"/>
              </w:rPr>
              <w:t>2</w:t>
            </w:r>
          </w:p>
        </w:tc>
        <w:tc>
          <w:tcPr>
            <w:tcW w:w="1237" w:type="pct"/>
            <w:vAlign w:val="center"/>
          </w:tcPr>
          <w:p w14:paraId="291A1612">
            <w:pPr>
              <w:tabs>
                <w:tab w:val="left" w:pos="1080"/>
              </w:tabs>
              <w:snapToGrid w:val="0"/>
              <w:spacing w:line="276" w:lineRule="auto"/>
              <w:jc w:val="left"/>
              <w:rPr>
                <w:sz w:val="24"/>
              </w:rPr>
            </w:pPr>
            <w:r>
              <w:rPr>
                <w:sz w:val="24"/>
              </w:rPr>
              <w:t>供应商资格声明书</w:t>
            </w:r>
          </w:p>
        </w:tc>
        <w:tc>
          <w:tcPr>
            <w:tcW w:w="2650" w:type="pct"/>
            <w:vAlign w:val="center"/>
          </w:tcPr>
          <w:p w14:paraId="68CD7E50">
            <w:pPr>
              <w:tabs>
                <w:tab w:val="left" w:pos="1080"/>
              </w:tabs>
              <w:snapToGrid w:val="0"/>
              <w:spacing w:line="276" w:lineRule="auto"/>
              <w:jc w:val="left"/>
              <w:rPr>
                <w:sz w:val="24"/>
              </w:rPr>
            </w:pPr>
            <w:r>
              <w:rPr>
                <w:sz w:val="24"/>
              </w:rPr>
              <w:t>提供了符合竞争性磋商文件要求的《供应商资格声明书》。</w:t>
            </w:r>
          </w:p>
        </w:tc>
        <w:tc>
          <w:tcPr>
            <w:tcW w:w="659" w:type="pct"/>
            <w:vAlign w:val="center"/>
          </w:tcPr>
          <w:p w14:paraId="2E73B1BC">
            <w:pPr>
              <w:tabs>
                <w:tab w:val="left" w:pos="1080"/>
              </w:tabs>
              <w:snapToGrid w:val="0"/>
              <w:spacing w:line="276" w:lineRule="auto"/>
              <w:jc w:val="left"/>
              <w:rPr>
                <w:sz w:val="24"/>
              </w:rPr>
            </w:pPr>
            <w:r>
              <w:rPr>
                <w:sz w:val="24"/>
              </w:rPr>
              <w:t>格式见《响应文件格式》</w:t>
            </w:r>
          </w:p>
        </w:tc>
      </w:tr>
      <w:tr w14:paraId="63FD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D4146D9">
            <w:pPr>
              <w:tabs>
                <w:tab w:val="left" w:pos="1080"/>
              </w:tabs>
              <w:snapToGrid w:val="0"/>
              <w:spacing w:line="276" w:lineRule="auto"/>
              <w:jc w:val="center"/>
              <w:rPr>
                <w:sz w:val="24"/>
              </w:rPr>
            </w:pPr>
            <w:r>
              <w:rPr>
                <w:rFonts w:hint="eastAsia"/>
                <w:sz w:val="24"/>
              </w:rPr>
              <w:t>1-</w:t>
            </w:r>
            <w:r>
              <w:rPr>
                <w:sz w:val="24"/>
              </w:rPr>
              <w:t>3</w:t>
            </w:r>
          </w:p>
        </w:tc>
        <w:tc>
          <w:tcPr>
            <w:tcW w:w="1237" w:type="pct"/>
            <w:vAlign w:val="center"/>
          </w:tcPr>
          <w:p w14:paraId="4C47DC7B">
            <w:pPr>
              <w:tabs>
                <w:tab w:val="left" w:pos="1080"/>
              </w:tabs>
              <w:snapToGrid w:val="0"/>
              <w:spacing w:line="276" w:lineRule="auto"/>
              <w:rPr>
                <w:sz w:val="24"/>
              </w:rPr>
            </w:pPr>
            <w:r>
              <w:rPr>
                <w:sz w:val="24"/>
              </w:rPr>
              <w:t>供应商信用记录</w:t>
            </w:r>
          </w:p>
        </w:tc>
        <w:tc>
          <w:tcPr>
            <w:tcW w:w="2650" w:type="pct"/>
            <w:vAlign w:val="center"/>
          </w:tcPr>
          <w:p w14:paraId="7BE23904">
            <w:pPr>
              <w:tabs>
                <w:tab w:val="left" w:pos="1080"/>
              </w:tabs>
              <w:snapToGrid w:val="0"/>
              <w:spacing w:line="276" w:lineRule="auto"/>
              <w:rPr>
                <w:sz w:val="24"/>
              </w:rPr>
            </w:pPr>
            <w:r>
              <w:rPr>
                <w:sz w:val="24"/>
              </w:rPr>
              <w:t>查询渠道：信用中国网站和中国政府采购网（</w:t>
            </w:r>
            <w:r>
              <w:t>www.creditchina.gov.cn</w:t>
            </w:r>
            <w:r>
              <w:rPr>
                <w:sz w:val="24"/>
              </w:rPr>
              <w:t>、</w:t>
            </w:r>
            <w:r>
              <w:t>www.ccgp.gov.cn</w:t>
            </w:r>
            <w:r>
              <w:rPr>
                <w:sz w:val="24"/>
              </w:rPr>
              <w:t>）；</w:t>
            </w:r>
          </w:p>
          <w:p w14:paraId="30B24298">
            <w:pPr>
              <w:tabs>
                <w:tab w:val="left" w:pos="900"/>
                <w:tab w:val="left" w:pos="1980"/>
              </w:tabs>
              <w:snapToGrid w:val="0"/>
              <w:spacing w:line="276" w:lineRule="auto"/>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41B189AD">
            <w:pPr>
              <w:tabs>
                <w:tab w:val="left" w:pos="900"/>
                <w:tab w:val="left" w:pos="1980"/>
              </w:tabs>
              <w:snapToGrid w:val="0"/>
              <w:spacing w:line="276" w:lineRule="auto"/>
              <w:rPr>
                <w:sz w:val="24"/>
              </w:rPr>
            </w:pPr>
            <w:r>
              <w:rPr>
                <w:sz w:val="24"/>
              </w:rPr>
              <w:t>信用信息查询记录和证据留存具体方式：查询结果网页打印页作为查询记录和证据，与其他竞争性磋商文件一并保存；</w:t>
            </w:r>
          </w:p>
          <w:p w14:paraId="52FB7E20">
            <w:pPr>
              <w:tabs>
                <w:tab w:val="left" w:pos="1080"/>
              </w:tabs>
              <w:snapToGrid w:val="0"/>
              <w:spacing w:line="276" w:lineRule="auto"/>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659" w:type="pct"/>
            <w:vAlign w:val="center"/>
          </w:tcPr>
          <w:p w14:paraId="15226805">
            <w:pPr>
              <w:tabs>
                <w:tab w:val="left" w:pos="1080"/>
              </w:tabs>
              <w:snapToGrid w:val="0"/>
              <w:spacing w:line="276" w:lineRule="auto"/>
              <w:rPr>
                <w:sz w:val="24"/>
              </w:rPr>
            </w:pPr>
            <w:r>
              <w:rPr>
                <w:sz w:val="24"/>
              </w:rPr>
              <w:t>无须供应商提供，由采购人或采购代理机构查询。</w:t>
            </w:r>
          </w:p>
        </w:tc>
      </w:tr>
      <w:tr w14:paraId="3E98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753C157">
            <w:pPr>
              <w:tabs>
                <w:tab w:val="left" w:pos="1080"/>
              </w:tabs>
              <w:snapToGrid w:val="0"/>
              <w:spacing w:line="276" w:lineRule="auto"/>
              <w:jc w:val="center"/>
              <w:rPr>
                <w:sz w:val="24"/>
              </w:rPr>
            </w:pPr>
            <w:r>
              <w:rPr>
                <w:rFonts w:hint="eastAsia"/>
                <w:sz w:val="24"/>
              </w:rPr>
              <w:t>1-4</w:t>
            </w:r>
          </w:p>
        </w:tc>
        <w:tc>
          <w:tcPr>
            <w:tcW w:w="1237" w:type="pct"/>
            <w:vAlign w:val="center"/>
          </w:tcPr>
          <w:p w14:paraId="332CE399">
            <w:pPr>
              <w:tabs>
                <w:tab w:val="left" w:pos="1080"/>
              </w:tabs>
              <w:snapToGrid w:val="0"/>
              <w:spacing w:line="276" w:lineRule="auto"/>
              <w:rPr>
                <w:sz w:val="24"/>
              </w:rPr>
            </w:pPr>
            <w:r>
              <w:rPr>
                <w:rFonts w:hint="eastAsia"/>
                <w:sz w:val="24"/>
              </w:rPr>
              <w:t>法律、行政法规规定的其他条件</w:t>
            </w:r>
          </w:p>
        </w:tc>
        <w:tc>
          <w:tcPr>
            <w:tcW w:w="2650" w:type="pct"/>
            <w:vAlign w:val="center"/>
          </w:tcPr>
          <w:p w14:paraId="5C2438E0">
            <w:pPr>
              <w:tabs>
                <w:tab w:val="left" w:pos="1080"/>
              </w:tabs>
              <w:snapToGrid w:val="0"/>
              <w:spacing w:line="276" w:lineRule="auto"/>
              <w:rPr>
                <w:sz w:val="24"/>
              </w:rPr>
            </w:pPr>
            <w:r>
              <w:rPr>
                <w:rFonts w:hint="eastAsia"/>
                <w:sz w:val="24"/>
              </w:rPr>
              <w:t>法律、行政法规规定的其他条件</w:t>
            </w:r>
          </w:p>
        </w:tc>
        <w:tc>
          <w:tcPr>
            <w:tcW w:w="659" w:type="pct"/>
            <w:vAlign w:val="center"/>
          </w:tcPr>
          <w:p w14:paraId="74A6D079">
            <w:pPr>
              <w:tabs>
                <w:tab w:val="left" w:pos="1080"/>
              </w:tabs>
              <w:snapToGrid w:val="0"/>
              <w:spacing w:line="276" w:lineRule="auto"/>
              <w:jc w:val="left"/>
              <w:rPr>
                <w:sz w:val="24"/>
              </w:rPr>
            </w:pPr>
            <w:r>
              <w:rPr>
                <w:rFonts w:hint="eastAsia"/>
                <w:sz w:val="24"/>
              </w:rPr>
              <w:t>/</w:t>
            </w:r>
          </w:p>
        </w:tc>
      </w:tr>
      <w:tr w14:paraId="71B7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29BA4C9">
            <w:pPr>
              <w:tabs>
                <w:tab w:val="left" w:pos="1080"/>
              </w:tabs>
              <w:snapToGrid w:val="0"/>
              <w:spacing w:line="276" w:lineRule="auto"/>
              <w:jc w:val="center"/>
              <w:rPr>
                <w:sz w:val="24"/>
              </w:rPr>
            </w:pPr>
            <w:r>
              <w:rPr>
                <w:rFonts w:hint="eastAsia"/>
                <w:sz w:val="24"/>
              </w:rPr>
              <w:t>2</w:t>
            </w:r>
          </w:p>
        </w:tc>
        <w:tc>
          <w:tcPr>
            <w:tcW w:w="1237" w:type="pct"/>
            <w:vAlign w:val="center"/>
          </w:tcPr>
          <w:p w14:paraId="280D5770">
            <w:pPr>
              <w:tabs>
                <w:tab w:val="left" w:pos="1080"/>
              </w:tabs>
              <w:snapToGrid w:val="0"/>
              <w:spacing w:line="276" w:lineRule="auto"/>
              <w:rPr>
                <w:sz w:val="24"/>
              </w:rPr>
            </w:pPr>
            <w:r>
              <w:rPr>
                <w:sz w:val="24"/>
              </w:rPr>
              <w:t>落实政府采购政策需满足的资格要求</w:t>
            </w:r>
          </w:p>
        </w:tc>
        <w:tc>
          <w:tcPr>
            <w:tcW w:w="2650" w:type="pct"/>
            <w:vAlign w:val="center"/>
          </w:tcPr>
          <w:p w14:paraId="22E021CF">
            <w:pPr>
              <w:tabs>
                <w:tab w:val="left" w:pos="1080"/>
              </w:tabs>
              <w:snapToGrid w:val="0"/>
              <w:spacing w:line="276" w:lineRule="auto"/>
              <w:rPr>
                <w:sz w:val="24"/>
              </w:rPr>
            </w:pPr>
            <w:r>
              <w:rPr>
                <w:rFonts w:hint="eastAsia"/>
                <w:sz w:val="24"/>
              </w:rPr>
              <w:t>具体要求见第一章《投标邀请》</w:t>
            </w:r>
          </w:p>
        </w:tc>
        <w:tc>
          <w:tcPr>
            <w:tcW w:w="659" w:type="pct"/>
            <w:vAlign w:val="center"/>
          </w:tcPr>
          <w:p w14:paraId="0B7DBC92">
            <w:pPr>
              <w:tabs>
                <w:tab w:val="left" w:pos="1080"/>
              </w:tabs>
              <w:snapToGrid w:val="0"/>
              <w:spacing w:line="276" w:lineRule="auto"/>
              <w:jc w:val="left"/>
              <w:rPr>
                <w:sz w:val="24"/>
              </w:rPr>
            </w:pPr>
          </w:p>
        </w:tc>
      </w:tr>
      <w:tr w14:paraId="6C58B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09F8A6">
            <w:pPr>
              <w:tabs>
                <w:tab w:val="left" w:pos="1080"/>
              </w:tabs>
              <w:snapToGrid w:val="0"/>
              <w:spacing w:line="276" w:lineRule="auto"/>
              <w:jc w:val="center"/>
              <w:rPr>
                <w:sz w:val="24"/>
              </w:rPr>
            </w:pPr>
            <w:r>
              <w:rPr>
                <w:rFonts w:hint="eastAsia"/>
                <w:sz w:val="24"/>
              </w:rPr>
              <w:t>2-1</w:t>
            </w:r>
          </w:p>
        </w:tc>
        <w:tc>
          <w:tcPr>
            <w:tcW w:w="1237" w:type="pct"/>
            <w:vAlign w:val="center"/>
          </w:tcPr>
          <w:p w14:paraId="4E94C2B5">
            <w:pPr>
              <w:tabs>
                <w:tab w:val="left" w:pos="1080"/>
              </w:tabs>
              <w:snapToGrid w:val="0"/>
              <w:spacing w:line="276" w:lineRule="auto"/>
              <w:rPr>
                <w:sz w:val="24"/>
              </w:rPr>
            </w:pPr>
            <w:r>
              <w:rPr>
                <w:rFonts w:hint="eastAsia"/>
                <w:sz w:val="24"/>
              </w:rPr>
              <w:t>中小企业政策</w:t>
            </w:r>
          </w:p>
        </w:tc>
        <w:tc>
          <w:tcPr>
            <w:tcW w:w="2650" w:type="pct"/>
            <w:vAlign w:val="center"/>
          </w:tcPr>
          <w:p w14:paraId="3BFE81C1">
            <w:pPr>
              <w:tabs>
                <w:tab w:val="left" w:pos="1080"/>
              </w:tabs>
              <w:snapToGrid w:val="0"/>
              <w:spacing w:line="276" w:lineRule="auto"/>
              <w:rPr>
                <w:sz w:val="24"/>
              </w:rPr>
            </w:pPr>
            <w:r>
              <w:rPr>
                <w:rFonts w:hint="eastAsia"/>
                <w:sz w:val="24"/>
              </w:rPr>
              <w:t>具体要求见第一章《采购邀请》</w:t>
            </w:r>
          </w:p>
        </w:tc>
        <w:tc>
          <w:tcPr>
            <w:tcW w:w="659" w:type="pct"/>
            <w:vAlign w:val="center"/>
          </w:tcPr>
          <w:p w14:paraId="2DC4A773">
            <w:pPr>
              <w:tabs>
                <w:tab w:val="left" w:pos="1080"/>
              </w:tabs>
              <w:snapToGrid w:val="0"/>
              <w:spacing w:line="276" w:lineRule="auto"/>
              <w:rPr>
                <w:sz w:val="24"/>
              </w:rPr>
            </w:pPr>
          </w:p>
        </w:tc>
      </w:tr>
      <w:tr w14:paraId="35F7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21373E5">
            <w:pPr>
              <w:tabs>
                <w:tab w:val="left" w:pos="1080"/>
              </w:tabs>
              <w:snapToGrid w:val="0"/>
              <w:spacing w:line="276" w:lineRule="auto"/>
              <w:jc w:val="center"/>
              <w:rPr>
                <w:sz w:val="24"/>
              </w:rPr>
            </w:pPr>
            <w:r>
              <w:rPr>
                <w:sz w:val="24"/>
              </w:rPr>
              <w:t>2-1</w:t>
            </w:r>
            <w:r>
              <w:rPr>
                <w:rFonts w:hint="eastAsia"/>
                <w:sz w:val="24"/>
              </w:rPr>
              <w:t>-1</w:t>
            </w:r>
          </w:p>
        </w:tc>
        <w:tc>
          <w:tcPr>
            <w:tcW w:w="1237" w:type="pct"/>
            <w:vAlign w:val="center"/>
          </w:tcPr>
          <w:p w14:paraId="5F51D69B">
            <w:pPr>
              <w:tabs>
                <w:tab w:val="left" w:pos="1080"/>
              </w:tabs>
              <w:snapToGrid w:val="0"/>
              <w:spacing w:line="276" w:lineRule="auto"/>
              <w:rPr>
                <w:sz w:val="24"/>
              </w:rPr>
            </w:pPr>
            <w:r>
              <w:rPr>
                <w:sz w:val="24"/>
              </w:rPr>
              <w:t>中小企业</w:t>
            </w:r>
            <w:r>
              <w:rPr>
                <w:rFonts w:hint="eastAsia"/>
                <w:sz w:val="24"/>
              </w:rPr>
              <w:t>证明文件</w:t>
            </w:r>
          </w:p>
        </w:tc>
        <w:tc>
          <w:tcPr>
            <w:tcW w:w="2650" w:type="pct"/>
            <w:vAlign w:val="center"/>
          </w:tcPr>
          <w:p w14:paraId="61A2DDE9">
            <w:pPr>
              <w:tabs>
                <w:tab w:val="left" w:pos="1080"/>
              </w:tabs>
              <w:snapToGrid w:val="0"/>
              <w:spacing w:line="276" w:lineRule="auto"/>
              <w:rPr>
                <w:sz w:val="24"/>
              </w:rPr>
            </w:pPr>
            <w:r>
              <w:rPr>
                <w:sz w:val="24"/>
              </w:rPr>
              <w:t>当本项目（包）涉及预留份额专门面向中小企业采购</w:t>
            </w:r>
            <w:r>
              <w:rPr>
                <w:rFonts w:hint="eastAsia"/>
                <w:sz w:val="24"/>
              </w:rPr>
              <w:t>，</w:t>
            </w:r>
            <w:r>
              <w:rPr>
                <w:sz w:val="24"/>
              </w:rPr>
              <w:t>此时建议在《资格证明文件》中提供。</w:t>
            </w:r>
          </w:p>
          <w:p w14:paraId="4028192C">
            <w:pPr>
              <w:tabs>
                <w:tab w:val="left" w:pos="1080"/>
              </w:tabs>
              <w:snapToGrid w:val="0"/>
              <w:spacing w:line="276" w:lineRule="auto"/>
              <w:rPr>
                <w:sz w:val="24"/>
              </w:rPr>
            </w:pPr>
            <w:r>
              <w:rPr>
                <w:rFonts w:hint="eastAsia"/>
                <w:sz w:val="24"/>
              </w:rPr>
              <w:t>1、供应商单独响应的，应提供《中小企业声明函》或《残疾人福利性单位声明函》或由省级以上监狱管理局、戒毒管理局（含新疆生产建设兵团）出具的属于监狱企业的证明</w:t>
            </w:r>
          </w:p>
          <w:p w14:paraId="5D5A8B8B">
            <w:pPr>
              <w:tabs>
                <w:tab w:val="left" w:pos="1080"/>
              </w:tabs>
              <w:snapToGrid w:val="0"/>
              <w:spacing w:line="276" w:lineRule="auto"/>
              <w:rPr>
                <w:sz w:val="24"/>
              </w:rPr>
            </w:pPr>
            <w:r>
              <w:rPr>
                <w:rFonts w:hint="eastAsia"/>
                <w:sz w:val="24"/>
              </w:rPr>
              <w:t>文件。</w:t>
            </w:r>
          </w:p>
          <w:p w14:paraId="75A8362C">
            <w:pPr>
              <w:tabs>
                <w:tab w:val="left" w:pos="1080"/>
              </w:tabs>
              <w:snapToGrid w:val="0"/>
              <w:spacing w:line="276" w:lineRule="auto"/>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59" w:type="pct"/>
            <w:vAlign w:val="center"/>
          </w:tcPr>
          <w:p w14:paraId="51333EA7">
            <w:pPr>
              <w:tabs>
                <w:tab w:val="left" w:pos="1080"/>
              </w:tabs>
              <w:snapToGrid w:val="0"/>
              <w:spacing w:line="276" w:lineRule="auto"/>
              <w:rPr>
                <w:sz w:val="24"/>
              </w:rPr>
            </w:pPr>
            <w:r>
              <w:rPr>
                <w:sz w:val="24"/>
              </w:rPr>
              <w:t>格式见《</w:t>
            </w:r>
            <w:r>
              <w:rPr>
                <w:rFonts w:hint="eastAsia"/>
                <w:sz w:val="24"/>
              </w:rPr>
              <w:t>响应</w:t>
            </w:r>
            <w:r>
              <w:rPr>
                <w:sz w:val="24"/>
              </w:rPr>
              <w:t>文件格式》</w:t>
            </w:r>
          </w:p>
        </w:tc>
      </w:tr>
      <w:tr w14:paraId="3E14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0F04634">
            <w:pPr>
              <w:tabs>
                <w:tab w:val="left" w:pos="1080"/>
              </w:tabs>
              <w:snapToGrid w:val="0"/>
              <w:spacing w:line="276" w:lineRule="auto"/>
              <w:jc w:val="center"/>
              <w:rPr>
                <w:sz w:val="24"/>
              </w:rPr>
            </w:pPr>
            <w:r>
              <w:rPr>
                <w:sz w:val="24"/>
              </w:rPr>
              <w:t>2-</w:t>
            </w:r>
            <w:r>
              <w:rPr>
                <w:rFonts w:hint="eastAsia"/>
                <w:sz w:val="24"/>
              </w:rPr>
              <w:t>1-</w:t>
            </w:r>
            <w:r>
              <w:rPr>
                <w:sz w:val="24"/>
              </w:rPr>
              <w:t>2</w:t>
            </w:r>
          </w:p>
        </w:tc>
        <w:tc>
          <w:tcPr>
            <w:tcW w:w="1237" w:type="pct"/>
            <w:vAlign w:val="center"/>
          </w:tcPr>
          <w:p w14:paraId="4CC23173">
            <w:pPr>
              <w:tabs>
                <w:tab w:val="left" w:pos="1080"/>
              </w:tabs>
              <w:snapToGrid w:val="0"/>
              <w:spacing w:line="276" w:lineRule="auto"/>
              <w:rPr>
                <w:sz w:val="24"/>
              </w:rPr>
            </w:pPr>
            <w:r>
              <w:rPr>
                <w:sz w:val="24"/>
              </w:rPr>
              <w:t>拟分包情况说明及分包意向协议</w:t>
            </w:r>
          </w:p>
        </w:tc>
        <w:tc>
          <w:tcPr>
            <w:tcW w:w="2650" w:type="pct"/>
            <w:vAlign w:val="center"/>
          </w:tcPr>
          <w:p w14:paraId="50EFECA8">
            <w:pPr>
              <w:tabs>
                <w:tab w:val="left" w:pos="1080"/>
              </w:tabs>
              <w:snapToGrid w:val="0"/>
              <w:spacing w:line="276" w:lineRule="auto"/>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1F56C7BE">
            <w:pPr>
              <w:tabs>
                <w:tab w:val="left" w:pos="1080"/>
              </w:tabs>
              <w:snapToGrid w:val="0"/>
              <w:spacing w:line="276" w:lineRule="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59" w:type="pct"/>
            <w:vAlign w:val="center"/>
          </w:tcPr>
          <w:p w14:paraId="5F398E47">
            <w:pPr>
              <w:tabs>
                <w:tab w:val="left" w:pos="1080"/>
              </w:tabs>
              <w:snapToGrid w:val="0"/>
              <w:spacing w:line="276" w:lineRule="auto"/>
              <w:rPr>
                <w:sz w:val="24"/>
              </w:rPr>
            </w:pPr>
            <w:r>
              <w:rPr>
                <w:sz w:val="24"/>
              </w:rPr>
              <w:t>格式见《</w:t>
            </w:r>
            <w:r>
              <w:rPr>
                <w:rFonts w:hint="eastAsia"/>
                <w:sz w:val="24"/>
              </w:rPr>
              <w:t>响应文件</w:t>
            </w:r>
            <w:r>
              <w:rPr>
                <w:sz w:val="24"/>
              </w:rPr>
              <w:t>格式》</w:t>
            </w:r>
          </w:p>
        </w:tc>
      </w:tr>
      <w:tr w14:paraId="67AB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34A9F23">
            <w:pPr>
              <w:tabs>
                <w:tab w:val="left" w:pos="1080"/>
              </w:tabs>
              <w:snapToGrid w:val="0"/>
              <w:spacing w:line="276" w:lineRule="auto"/>
              <w:jc w:val="center"/>
              <w:rPr>
                <w:sz w:val="24"/>
              </w:rPr>
            </w:pPr>
            <w:r>
              <w:rPr>
                <w:sz w:val="24"/>
              </w:rPr>
              <w:t>2-</w:t>
            </w:r>
            <w:r>
              <w:rPr>
                <w:rFonts w:hint="eastAsia"/>
                <w:sz w:val="24"/>
              </w:rPr>
              <w:t>2</w:t>
            </w:r>
          </w:p>
        </w:tc>
        <w:tc>
          <w:tcPr>
            <w:tcW w:w="1237" w:type="pct"/>
            <w:vAlign w:val="center"/>
          </w:tcPr>
          <w:p w14:paraId="00C7CEBF">
            <w:pPr>
              <w:tabs>
                <w:tab w:val="left" w:pos="1080"/>
              </w:tabs>
              <w:snapToGrid w:val="0"/>
              <w:spacing w:line="276" w:lineRule="auto"/>
              <w:rPr>
                <w:sz w:val="24"/>
              </w:rPr>
            </w:pPr>
            <w:r>
              <w:rPr>
                <w:sz w:val="24"/>
              </w:rPr>
              <w:t>其它落实政府采购政策的资格要求</w:t>
            </w:r>
          </w:p>
        </w:tc>
        <w:tc>
          <w:tcPr>
            <w:tcW w:w="2650" w:type="pct"/>
            <w:vAlign w:val="center"/>
          </w:tcPr>
          <w:p w14:paraId="0C531E60">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6BC10A10">
            <w:pPr>
              <w:tabs>
                <w:tab w:val="left" w:pos="1080"/>
              </w:tabs>
              <w:snapToGrid w:val="0"/>
              <w:spacing w:line="276" w:lineRule="auto"/>
              <w:rPr>
                <w:sz w:val="24"/>
              </w:rPr>
            </w:pPr>
            <w:r>
              <w:rPr>
                <w:rFonts w:hint="eastAsia"/>
                <w:sz w:val="24"/>
              </w:rPr>
              <w:t>提供证明文件复印件或扫描件</w:t>
            </w:r>
          </w:p>
        </w:tc>
      </w:tr>
      <w:tr w14:paraId="408E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DE0FCA">
            <w:pPr>
              <w:tabs>
                <w:tab w:val="left" w:pos="1080"/>
              </w:tabs>
              <w:snapToGrid w:val="0"/>
              <w:spacing w:line="276" w:lineRule="auto"/>
              <w:jc w:val="center"/>
              <w:rPr>
                <w:sz w:val="24"/>
              </w:rPr>
            </w:pPr>
            <w:r>
              <w:rPr>
                <w:sz w:val="24"/>
              </w:rPr>
              <w:t>3</w:t>
            </w:r>
          </w:p>
        </w:tc>
        <w:tc>
          <w:tcPr>
            <w:tcW w:w="1237" w:type="pct"/>
            <w:vAlign w:val="center"/>
          </w:tcPr>
          <w:p w14:paraId="67109C7C">
            <w:pPr>
              <w:tabs>
                <w:tab w:val="left" w:pos="1080"/>
              </w:tabs>
              <w:snapToGrid w:val="0"/>
              <w:spacing w:line="276" w:lineRule="auto"/>
              <w:rPr>
                <w:sz w:val="24"/>
              </w:rPr>
            </w:pPr>
            <w:r>
              <w:rPr>
                <w:sz w:val="24"/>
              </w:rPr>
              <w:t>本项目的特定资格要求</w:t>
            </w:r>
          </w:p>
        </w:tc>
        <w:tc>
          <w:tcPr>
            <w:tcW w:w="2650" w:type="pct"/>
            <w:vAlign w:val="center"/>
          </w:tcPr>
          <w:p w14:paraId="035034AA">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37011BA6">
            <w:pPr>
              <w:tabs>
                <w:tab w:val="left" w:pos="1080"/>
              </w:tabs>
              <w:snapToGrid w:val="0"/>
              <w:spacing w:line="276" w:lineRule="auto"/>
              <w:rPr>
                <w:sz w:val="24"/>
              </w:rPr>
            </w:pPr>
          </w:p>
        </w:tc>
      </w:tr>
      <w:tr w14:paraId="3117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63F6CA">
            <w:pPr>
              <w:tabs>
                <w:tab w:val="left" w:pos="1080"/>
              </w:tabs>
              <w:snapToGrid w:val="0"/>
              <w:spacing w:line="276" w:lineRule="auto"/>
              <w:jc w:val="center"/>
              <w:rPr>
                <w:sz w:val="24"/>
              </w:rPr>
            </w:pPr>
            <w:r>
              <w:rPr>
                <w:sz w:val="24"/>
              </w:rPr>
              <w:t>3-1</w:t>
            </w:r>
          </w:p>
        </w:tc>
        <w:tc>
          <w:tcPr>
            <w:tcW w:w="1237" w:type="pct"/>
            <w:vAlign w:val="center"/>
          </w:tcPr>
          <w:p w14:paraId="10FF7642">
            <w:pPr>
              <w:tabs>
                <w:tab w:val="left" w:pos="1080"/>
              </w:tabs>
              <w:snapToGrid w:val="0"/>
              <w:spacing w:line="276" w:lineRule="auto"/>
              <w:rPr>
                <w:sz w:val="24"/>
              </w:rPr>
            </w:pPr>
            <w:r>
              <w:rPr>
                <w:rFonts w:hint="eastAsia"/>
                <w:sz w:val="24"/>
              </w:rPr>
              <w:t>本项目对于联合体的要求</w:t>
            </w:r>
          </w:p>
        </w:tc>
        <w:tc>
          <w:tcPr>
            <w:tcW w:w="2650" w:type="pct"/>
            <w:vAlign w:val="center"/>
          </w:tcPr>
          <w:p w14:paraId="33687168">
            <w:pPr>
              <w:tabs>
                <w:tab w:val="left" w:pos="1080"/>
              </w:tabs>
              <w:snapToGrid w:val="0"/>
              <w:spacing w:line="276" w:lineRule="auto"/>
              <w:rPr>
                <w:sz w:val="24"/>
              </w:rPr>
            </w:pPr>
            <w:r>
              <w:rPr>
                <w:sz w:val="24"/>
              </w:rPr>
              <w:t>1、如本项目接受联合体</w:t>
            </w:r>
            <w:r>
              <w:rPr>
                <w:rFonts w:hint="eastAsia"/>
                <w:sz w:val="24"/>
              </w:rPr>
              <w:t>磋商</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48D37BCC">
            <w:pPr>
              <w:tabs>
                <w:tab w:val="left" w:pos="1080"/>
              </w:tabs>
              <w:snapToGrid w:val="0"/>
              <w:spacing w:line="276" w:lineRule="auto"/>
              <w:rPr>
                <w:sz w:val="24"/>
              </w:rPr>
            </w:pPr>
            <w:r>
              <w:rPr>
                <w:sz w:val="24"/>
              </w:rPr>
              <w:t>2、</w:t>
            </w:r>
            <w:r>
              <w:rPr>
                <w:rFonts w:hint="eastAsia"/>
                <w:sz w:val="24"/>
              </w:rPr>
              <w:t>联合体各成员单位均须提供本表中序号1-1、1-2的证明文件。联合体各成员单位均</w:t>
            </w:r>
          </w:p>
          <w:p w14:paraId="744112DA">
            <w:pPr>
              <w:tabs>
                <w:tab w:val="left" w:pos="1080"/>
              </w:tabs>
              <w:snapToGrid w:val="0"/>
              <w:spacing w:line="276" w:lineRule="auto"/>
              <w:rPr>
                <w:sz w:val="24"/>
              </w:rPr>
            </w:pPr>
            <w:r>
              <w:rPr>
                <w:rFonts w:hint="eastAsia"/>
                <w:sz w:val="24"/>
              </w:rPr>
              <w:t>应满足本表3-2及3-3项规定。</w:t>
            </w:r>
          </w:p>
          <w:p w14:paraId="7F7D3BEA">
            <w:pPr>
              <w:tabs>
                <w:tab w:val="left" w:pos="1080"/>
              </w:tabs>
              <w:snapToGrid w:val="0"/>
              <w:spacing w:line="276" w:lineRule="auto"/>
              <w:rPr>
                <w:sz w:val="24"/>
              </w:rPr>
            </w:pPr>
            <w:r>
              <w:rPr>
                <w:rFonts w:hint="eastAsia"/>
                <w:sz w:val="24"/>
              </w:rPr>
              <w:t>3、本表序号3-3项规定的其他特定资格要求中的每一小项要求，联合体各方中至少应当有一方符合本表中其他资格要求并提供证明文件。</w:t>
            </w:r>
          </w:p>
          <w:p w14:paraId="027070A1">
            <w:pPr>
              <w:tabs>
                <w:tab w:val="left" w:pos="1080"/>
              </w:tabs>
              <w:snapToGrid w:val="0"/>
              <w:spacing w:line="276" w:lineRule="auto"/>
              <w:rPr>
                <w:sz w:val="24"/>
              </w:rPr>
            </w:pPr>
            <w:r>
              <w:rPr>
                <w:rFonts w:hint="eastAsia"/>
                <w:sz w:val="24"/>
              </w:rPr>
              <w:t>4</w:t>
            </w:r>
            <w:r>
              <w:rPr>
                <w:sz w:val="24"/>
              </w:rPr>
              <w:t>、联合体中有同类资质的供应商按照联合体分工承担相同工作的，应当按照资质等级较低的供应商确定资质等级。</w:t>
            </w:r>
          </w:p>
          <w:p w14:paraId="2E9D8444">
            <w:pPr>
              <w:tabs>
                <w:tab w:val="left" w:pos="1080"/>
              </w:tabs>
              <w:snapToGrid w:val="0"/>
              <w:spacing w:line="276" w:lineRule="auto"/>
              <w:rPr>
                <w:sz w:val="24"/>
              </w:rPr>
            </w:pPr>
            <w:r>
              <w:rPr>
                <w:sz w:val="24"/>
              </w:rPr>
              <w:t>5、以联合体形式参加政府采购活动的，联合体各方不得再单独参加或者与其他供应商另外组成联合体参加同一合同项下的政府采购活动。</w:t>
            </w:r>
          </w:p>
          <w:p w14:paraId="6BE7EBE3">
            <w:pPr>
              <w:tabs>
                <w:tab w:val="left" w:pos="1080"/>
              </w:tabs>
              <w:snapToGrid w:val="0"/>
              <w:spacing w:line="276" w:lineRule="auto"/>
              <w:rPr>
                <w:sz w:val="24"/>
              </w:rPr>
            </w:pPr>
            <w:r>
              <w:rPr>
                <w:sz w:val="24"/>
              </w:rPr>
              <w:t>6、若联合体中任一成员单位中途退出，则该联合体的</w:t>
            </w:r>
            <w:r>
              <w:rPr>
                <w:rFonts w:hint="eastAsia"/>
                <w:b/>
                <w:sz w:val="24"/>
              </w:rPr>
              <w:t>响应</w:t>
            </w:r>
            <w:r>
              <w:rPr>
                <w:b/>
                <w:sz w:val="24"/>
              </w:rPr>
              <w:t>无效</w:t>
            </w:r>
            <w:r>
              <w:rPr>
                <w:sz w:val="24"/>
              </w:rPr>
              <w:t>。</w:t>
            </w:r>
          </w:p>
          <w:p w14:paraId="3B514360">
            <w:pPr>
              <w:tabs>
                <w:tab w:val="left" w:pos="1080"/>
              </w:tabs>
              <w:snapToGrid w:val="0"/>
              <w:spacing w:line="276" w:lineRule="auto"/>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659" w:type="pct"/>
            <w:vAlign w:val="center"/>
          </w:tcPr>
          <w:p w14:paraId="37928089">
            <w:pPr>
              <w:tabs>
                <w:tab w:val="left" w:pos="1080"/>
              </w:tabs>
              <w:snapToGrid w:val="0"/>
              <w:spacing w:line="276" w:lineRule="auto"/>
              <w:rPr>
                <w:sz w:val="24"/>
              </w:rPr>
            </w:pPr>
            <w:r>
              <w:rPr>
                <w:rFonts w:hint="eastAsia"/>
                <w:sz w:val="24"/>
              </w:rPr>
              <w:t>提供《联合协议》原件</w:t>
            </w:r>
          </w:p>
          <w:p w14:paraId="0A59C643">
            <w:pPr>
              <w:tabs>
                <w:tab w:val="left" w:pos="1080"/>
              </w:tabs>
              <w:snapToGrid w:val="0"/>
              <w:spacing w:line="276" w:lineRule="auto"/>
              <w:rPr>
                <w:sz w:val="24"/>
              </w:rPr>
            </w:pPr>
            <w:r>
              <w:rPr>
                <w:rFonts w:hint="eastAsia"/>
                <w:sz w:val="24"/>
              </w:rPr>
              <w:t>格式见《投标文件格式》</w:t>
            </w:r>
          </w:p>
        </w:tc>
      </w:tr>
      <w:tr w14:paraId="2DA5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6F5E243">
            <w:pPr>
              <w:tabs>
                <w:tab w:val="left" w:pos="1080"/>
              </w:tabs>
              <w:snapToGrid w:val="0"/>
              <w:spacing w:line="276" w:lineRule="auto"/>
              <w:jc w:val="center"/>
              <w:rPr>
                <w:sz w:val="24"/>
              </w:rPr>
            </w:pPr>
            <w:r>
              <w:rPr>
                <w:rFonts w:hint="eastAsia"/>
                <w:sz w:val="24"/>
              </w:rPr>
              <w:t>3-2</w:t>
            </w:r>
          </w:p>
        </w:tc>
        <w:tc>
          <w:tcPr>
            <w:tcW w:w="1237" w:type="pct"/>
            <w:vAlign w:val="center"/>
          </w:tcPr>
          <w:p w14:paraId="51F629A3">
            <w:pPr>
              <w:tabs>
                <w:tab w:val="left" w:pos="1080"/>
              </w:tabs>
              <w:snapToGrid w:val="0"/>
              <w:spacing w:line="276" w:lineRule="auto"/>
              <w:rPr>
                <w:sz w:val="24"/>
              </w:rPr>
            </w:pPr>
            <w:r>
              <w:rPr>
                <w:rFonts w:hint="eastAsia"/>
                <w:sz w:val="24"/>
              </w:rPr>
              <w:t>政府购买服务承接主体的要求</w:t>
            </w:r>
          </w:p>
        </w:tc>
        <w:tc>
          <w:tcPr>
            <w:tcW w:w="2650" w:type="pct"/>
            <w:vAlign w:val="center"/>
          </w:tcPr>
          <w:p w14:paraId="6BA83172">
            <w:pPr>
              <w:tabs>
                <w:tab w:val="left" w:pos="1080"/>
              </w:tabs>
              <w:snapToGrid w:val="0"/>
              <w:spacing w:line="276" w:lineRule="auto"/>
              <w:rPr>
                <w:sz w:val="24"/>
              </w:rPr>
            </w:pPr>
            <w:r>
              <w:rPr>
                <w:rFonts w:hint="eastAsia"/>
                <w:sz w:val="24"/>
              </w:rPr>
              <w:t>如本项目属于政府购买服务，供应商不属于公益一类事业单位、使用事业编制且由财政拨款保障的群团组织。</w:t>
            </w:r>
          </w:p>
        </w:tc>
        <w:tc>
          <w:tcPr>
            <w:tcW w:w="659" w:type="pct"/>
            <w:vAlign w:val="center"/>
          </w:tcPr>
          <w:p w14:paraId="2E7DDD73">
            <w:pPr>
              <w:tabs>
                <w:tab w:val="left" w:pos="1080"/>
              </w:tabs>
              <w:snapToGrid w:val="0"/>
              <w:spacing w:line="276" w:lineRule="auto"/>
              <w:rPr>
                <w:sz w:val="24"/>
              </w:rPr>
            </w:pPr>
            <w:r>
              <w:rPr>
                <w:rFonts w:hint="eastAsia"/>
                <w:sz w:val="24"/>
              </w:rPr>
              <w:t>格式见《响应文件格式》</w:t>
            </w:r>
          </w:p>
        </w:tc>
      </w:tr>
      <w:tr w14:paraId="0689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E75637">
            <w:pPr>
              <w:tabs>
                <w:tab w:val="left" w:pos="1080"/>
              </w:tabs>
              <w:snapToGrid w:val="0"/>
              <w:spacing w:line="276" w:lineRule="auto"/>
              <w:jc w:val="center"/>
              <w:rPr>
                <w:sz w:val="24"/>
              </w:rPr>
            </w:pPr>
            <w:r>
              <w:rPr>
                <w:sz w:val="24"/>
              </w:rPr>
              <w:t>3-</w:t>
            </w:r>
            <w:r>
              <w:rPr>
                <w:rFonts w:hint="eastAsia"/>
                <w:sz w:val="24"/>
              </w:rPr>
              <w:t>3</w:t>
            </w:r>
          </w:p>
        </w:tc>
        <w:tc>
          <w:tcPr>
            <w:tcW w:w="1237" w:type="pct"/>
            <w:vAlign w:val="center"/>
          </w:tcPr>
          <w:p w14:paraId="40E34E7A">
            <w:pPr>
              <w:tabs>
                <w:tab w:val="left" w:pos="1080"/>
              </w:tabs>
              <w:snapToGrid w:val="0"/>
              <w:spacing w:line="276" w:lineRule="auto"/>
              <w:rPr>
                <w:sz w:val="24"/>
              </w:rPr>
            </w:pPr>
            <w:r>
              <w:rPr>
                <w:sz w:val="24"/>
              </w:rPr>
              <w:t>其他特定资格要求</w:t>
            </w:r>
          </w:p>
        </w:tc>
        <w:tc>
          <w:tcPr>
            <w:tcW w:w="2650" w:type="pct"/>
            <w:vAlign w:val="center"/>
          </w:tcPr>
          <w:p w14:paraId="6B4677A2">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09686F7A">
            <w:pPr>
              <w:tabs>
                <w:tab w:val="left" w:pos="1080"/>
              </w:tabs>
              <w:snapToGrid w:val="0"/>
              <w:spacing w:line="276" w:lineRule="auto"/>
              <w:rPr>
                <w:sz w:val="24"/>
              </w:rPr>
            </w:pPr>
            <w:r>
              <w:rPr>
                <w:rFonts w:hint="eastAsia"/>
                <w:sz w:val="24"/>
              </w:rPr>
              <w:t>提供证明文件复印件或扫描件</w:t>
            </w:r>
          </w:p>
        </w:tc>
      </w:tr>
      <w:tr w14:paraId="46453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254ADA">
            <w:pPr>
              <w:tabs>
                <w:tab w:val="left" w:pos="1080"/>
              </w:tabs>
              <w:snapToGrid w:val="0"/>
              <w:spacing w:line="276" w:lineRule="auto"/>
              <w:jc w:val="center"/>
              <w:rPr>
                <w:sz w:val="24"/>
              </w:rPr>
            </w:pPr>
            <w:r>
              <w:rPr>
                <w:sz w:val="24"/>
              </w:rPr>
              <w:t>4</w:t>
            </w:r>
          </w:p>
        </w:tc>
        <w:tc>
          <w:tcPr>
            <w:tcW w:w="1237" w:type="pct"/>
            <w:vAlign w:val="center"/>
          </w:tcPr>
          <w:p w14:paraId="40B56D7A">
            <w:pPr>
              <w:tabs>
                <w:tab w:val="left" w:pos="1080"/>
              </w:tabs>
              <w:snapToGrid w:val="0"/>
              <w:spacing w:line="276" w:lineRule="auto"/>
              <w:rPr>
                <w:sz w:val="24"/>
              </w:rPr>
            </w:pPr>
            <w:r>
              <w:rPr>
                <w:kern w:val="0"/>
                <w:sz w:val="24"/>
              </w:rPr>
              <w:t>磋商保证金</w:t>
            </w:r>
          </w:p>
        </w:tc>
        <w:tc>
          <w:tcPr>
            <w:tcW w:w="2650" w:type="pct"/>
            <w:vAlign w:val="center"/>
          </w:tcPr>
          <w:p w14:paraId="0B35CAD3">
            <w:pPr>
              <w:tabs>
                <w:tab w:val="left" w:pos="1080"/>
              </w:tabs>
              <w:snapToGrid w:val="0"/>
              <w:spacing w:line="276" w:lineRule="auto"/>
              <w:rPr>
                <w:sz w:val="24"/>
              </w:rPr>
            </w:pPr>
            <w:r>
              <w:rPr>
                <w:kern w:val="0"/>
                <w:sz w:val="24"/>
              </w:rPr>
              <w:t>按照竞争性磋商文件的要求提交磋商保证金</w:t>
            </w:r>
            <w:r>
              <w:rPr>
                <w:rFonts w:hint="eastAsia"/>
                <w:kern w:val="0"/>
                <w:sz w:val="24"/>
              </w:rPr>
              <w:t>。</w:t>
            </w:r>
          </w:p>
        </w:tc>
        <w:tc>
          <w:tcPr>
            <w:tcW w:w="659" w:type="pct"/>
            <w:vAlign w:val="center"/>
          </w:tcPr>
          <w:p w14:paraId="29B2AA8A">
            <w:pPr>
              <w:tabs>
                <w:tab w:val="left" w:pos="1080"/>
              </w:tabs>
              <w:snapToGrid w:val="0"/>
              <w:spacing w:line="276" w:lineRule="auto"/>
              <w:rPr>
                <w:sz w:val="24"/>
              </w:rPr>
            </w:pPr>
          </w:p>
        </w:tc>
      </w:tr>
    </w:tbl>
    <w:p w14:paraId="688A65C7">
      <w:pPr>
        <w:widowControl/>
        <w:spacing w:line="360" w:lineRule="auto"/>
        <w:jc w:val="left"/>
        <w:rPr>
          <w:sz w:val="24"/>
        </w:rPr>
      </w:pPr>
    </w:p>
    <w:p w14:paraId="206F6E4B">
      <w:pPr>
        <w:numPr>
          <w:ilvl w:val="1"/>
          <w:numId w:val="20"/>
        </w:numPr>
        <w:tabs>
          <w:tab w:val="left" w:pos="1080"/>
        </w:tabs>
        <w:snapToGrid w:val="0"/>
        <w:spacing w:line="360" w:lineRule="auto"/>
        <w:ind w:left="1077" w:hanging="720"/>
        <w:rPr>
          <w:sz w:val="24"/>
        </w:rPr>
      </w:pPr>
      <w:r>
        <w:rPr>
          <w:sz w:val="24"/>
        </w:rPr>
        <w:t>《符合性审查要求》见下表：</w:t>
      </w:r>
    </w:p>
    <w:p w14:paraId="6DE6F568">
      <w:pPr>
        <w:widowControl/>
        <w:spacing w:line="360" w:lineRule="auto"/>
        <w:jc w:val="center"/>
        <w:rPr>
          <w:b/>
          <w:kern w:val="0"/>
          <w:sz w:val="24"/>
        </w:rPr>
      </w:pPr>
      <w:r>
        <w:rPr>
          <w:b/>
          <w:kern w:val="0"/>
          <w:sz w:val="24"/>
        </w:rPr>
        <w:t>符合性审查要求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57"/>
        <w:gridCol w:w="4664"/>
        <w:gridCol w:w="2116"/>
      </w:tblGrid>
      <w:tr w14:paraId="6D31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0617F88">
            <w:pPr>
              <w:widowControl/>
              <w:spacing w:line="360" w:lineRule="auto"/>
              <w:jc w:val="center"/>
              <w:rPr>
                <w:b/>
                <w:kern w:val="0"/>
                <w:sz w:val="24"/>
              </w:rPr>
            </w:pPr>
            <w:r>
              <w:rPr>
                <w:b/>
                <w:kern w:val="0"/>
                <w:sz w:val="24"/>
              </w:rPr>
              <w:t>序号</w:t>
            </w:r>
          </w:p>
        </w:tc>
        <w:tc>
          <w:tcPr>
            <w:tcW w:w="892" w:type="pct"/>
            <w:shd w:val="clear" w:color="000000" w:fill="FFFFFF"/>
            <w:vAlign w:val="center"/>
          </w:tcPr>
          <w:p w14:paraId="47665BD9">
            <w:pPr>
              <w:widowControl/>
              <w:spacing w:line="360" w:lineRule="auto"/>
              <w:jc w:val="center"/>
              <w:rPr>
                <w:b/>
                <w:kern w:val="0"/>
                <w:sz w:val="24"/>
              </w:rPr>
            </w:pPr>
            <w:r>
              <w:rPr>
                <w:b/>
                <w:sz w:val="24"/>
              </w:rPr>
              <w:t>检查</w:t>
            </w:r>
            <w:r>
              <w:rPr>
                <w:b/>
                <w:kern w:val="0"/>
                <w:sz w:val="24"/>
              </w:rPr>
              <w:t>因素</w:t>
            </w:r>
          </w:p>
        </w:tc>
        <w:tc>
          <w:tcPr>
            <w:tcW w:w="2510" w:type="pct"/>
            <w:shd w:val="clear" w:color="000000" w:fill="FFFFFF"/>
            <w:vAlign w:val="center"/>
          </w:tcPr>
          <w:p w14:paraId="3CDE6CB3">
            <w:pPr>
              <w:widowControl/>
              <w:spacing w:line="360" w:lineRule="auto"/>
              <w:jc w:val="center"/>
              <w:rPr>
                <w:b/>
                <w:kern w:val="0"/>
                <w:sz w:val="24"/>
              </w:rPr>
            </w:pPr>
            <w:r>
              <w:rPr>
                <w:b/>
                <w:sz w:val="24"/>
              </w:rPr>
              <w:t>检查</w:t>
            </w:r>
            <w:r>
              <w:rPr>
                <w:b/>
                <w:kern w:val="0"/>
                <w:sz w:val="24"/>
              </w:rPr>
              <w:t>内容</w:t>
            </w:r>
          </w:p>
        </w:tc>
        <w:tc>
          <w:tcPr>
            <w:tcW w:w="1139" w:type="pct"/>
            <w:shd w:val="clear" w:color="000000" w:fill="FFFFFF"/>
            <w:vAlign w:val="center"/>
          </w:tcPr>
          <w:p w14:paraId="3BFCD2D7">
            <w:pPr>
              <w:widowControl/>
              <w:spacing w:line="360" w:lineRule="auto"/>
              <w:jc w:val="center"/>
              <w:rPr>
                <w:b/>
                <w:kern w:val="0"/>
                <w:sz w:val="24"/>
              </w:rPr>
            </w:pPr>
            <w:r>
              <w:rPr>
                <w:b/>
                <w:kern w:val="0"/>
                <w:sz w:val="24"/>
              </w:rPr>
              <w:t>是否允许澄清、说明或者更正</w:t>
            </w:r>
          </w:p>
        </w:tc>
      </w:tr>
      <w:tr w14:paraId="118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vAlign w:val="center"/>
          </w:tcPr>
          <w:p w14:paraId="1617AD54">
            <w:pPr>
              <w:widowControl/>
              <w:spacing w:line="360" w:lineRule="auto"/>
              <w:jc w:val="center"/>
              <w:rPr>
                <w:kern w:val="0"/>
                <w:sz w:val="24"/>
              </w:rPr>
            </w:pPr>
            <w:r>
              <w:rPr>
                <w:kern w:val="0"/>
                <w:sz w:val="24"/>
              </w:rPr>
              <w:t>1</w:t>
            </w:r>
          </w:p>
        </w:tc>
        <w:tc>
          <w:tcPr>
            <w:tcW w:w="892" w:type="pct"/>
            <w:shd w:val="clear" w:color="000000" w:fill="FFFFFF"/>
            <w:vAlign w:val="center"/>
          </w:tcPr>
          <w:p w14:paraId="25611C66">
            <w:pPr>
              <w:widowControl/>
              <w:spacing w:line="360" w:lineRule="auto"/>
              <w:jc w:val="left"/>
              <w:rPr>
                <w:kern w:val="0"/>
                <w:sz w:val="24"/>
              </w:rPr>
            </w:pPr>
            <w:r>
              <w:rPr>
                <w:kern w:val="0"/>
                <w:sz w:val="24"/>
              </w:rPr>
              <w:t>授权委托书</w:t>
            </w:r>
          </w:p>
        </w:tc>
        <w:tc>
          <w:tcPr>
            <w:tcW w:w="2510" w:type="pct"/>
            <w:shd w:val="clear" w:color="000000" w:fill="FFFFFF"/>
            <w:vAlign w:val="center"/>
          </w:tcPr>
          <w:p w14:paraId="198B4754">
            <w:pPr>
              <w:widowControl/>
              <w:spacing w:line="360" w:lineRule="auto"/>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1139" w:type="pct"/>
            <w:shd w:val="clear" w:color="000000" w:fill="FFFFFF"/>
            <w:vAlign w:val="center"/>
          </w:tcPr>
          <w:p w14:paraId="0F3C25EE">
            <w:pPr>
              <w:widowControl/>
              <w:spacing w:line="360" w:lineRule="auto"/>
              <w:jc w:val="center"/>
              <w:rPr>
                <w:kern w:val="0"/>
                <w:sz w:val="24"/>
              </w:rPr>
            </w:pPr>
            <w:r>
              <w:rPr>
                <w:rFonts w:hint="eastAsia"/>
                <w:kern w:val="0"/>
                <w:sz w:val="24"/>
              </w:rPr>
              <w:t>不允许</w:t>
            </w:r>
          </w:p>
        </w:tc>
      </w:tr>
      <w:tr w14:paraId="7207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vAlign w:val="center"/>
          </w:tcPr>
          <w:p w14:paraId="212C0998">
            <w:pPr>
              <w:widowControl/>
              <w:spacing w:line="360" w:lineRule="auto"/>
              <w:jc w:val="center"/>
              <w:rPr>
                <w:kern w:val="0"/>
                <w:sz w:val="24"/>
              </w:rPr>
            </w:pPr>
            <w:r>
              <w:rPr>
                <w:kern w:val="0"/>
                <w:sz w:val="24"/>
              </w:rPr>
              <w:t>2</w:t>
            </w:r>
          </w:p>
        </w:tc>
        <w:tc>
          <w:tcPr>
            <w:tcW w:w="892" w:type="pct"/>
            <w:shd w:val="clear" w:color="000000" w:fill="FFFFFF"/>
            <w:vAlign w:val="center"/>
          </w:tcPr>
          <w:p w14:paraId="3178E263">
            <w:pPr>
              <w:widowControl/>
              <w:spacing w:line="360" w:lineRule="auto"/>
              <w:jc w:val="left"/>
              <w:rPr>
                <w:kern w:val="0"/>
                <w:sz w:val="24"/>
              </w:rPr>
            </w:pPr>
            <w:r>
              <w:rPr>
                <w:rFonts w:hint="eastAsia"/>
                <w:kern w:val="0"/>
                <w:sz w:val="24"/>
              </w:rPr>
              <w:t>响应</w:t>
            </w:r>
            <w:r>
              <w:rPr>
                <w:kern w:val="0"/>
                <w:sz w:val="24"/>
              </w:rPr>
              <w:t>完整性</w:t>
            </w:r>
          </w:p>
        </w:tc>
        <w:tc>
          <w:tcPr>
            <w:tcW w:w="2510" w:type="pct"/>
            <w:shd w:val="clear" w:color="000000" w:fill="FFFFFF"/>
            <w:vAlign w:val="center"/>
          </w:tcPr>
          <w:p w14:paraId="0591C576">
            <w:pPr>
              <w:widowControl/>
              <w:spacing w:line="360" w:lineRule="auto"/>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1139" w:type="pct"/>
            <w:shd w:val="clear" w:color="000000" w:fill="FFFFFF"/>
            <w:vAlign w:val="center"/>
          </w:tcPr>
          <w:p w14:paraId="4450FD02">
            <w:pPr>
              <w:widowControl/>
              <w:spacing w:line="360" w:lineRule="auto"/>
              <w:jc w:val="center"/>
              <w:rPr>
                <w:kern w:val="0"/>
                <w:sz w:val="24"/>
              </w:rPr>
            </w:pPr>
            <w:r>
              <w:rPr>
                <w:rFonts w:hint="eastAsia"/>
                <w:kern w:val="0"/>
                <w:sz w:val="24"/>
              </w:rPr>
              <w:t>不允许</w:t>
            </w:r>
          </w:p>
        </w:tc>
      </w:tr>
      <w:tr w14:paraId="363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52EF0DE">
            <w:pPr>
              <w:widowControl/>
              <w:spacing w:line="360" w:lineRule="auto"/>
              <w:jc w:val="center"/>
              <w:rPr>
                <w:kern w:val="0"/>
                <w:sz w:val="24"/>
              </w:rPr>
            </w:pPr>
            <w:r>
              <w:rPr>
                <w:kern w:val="0"/>
                <w:sz w:val="24"/>
              </w:rPr>
              <w:t>3</w:t>
            </w:r>
          </w:p>
        </w:tc>
        <w:tc>
          <w:tcPr>
            <w:tcW w:w="892" w:type="pct"/>
            <w:shd w:val="clear" w:color="000000" w:fill="FFFFFF"/>
            <w:vAlign w:val="center"/>
          </w:tcPr>
          <w:p w14:paraId="44DB26A0">
            <w:pPr>
              <w:widowControl/>
              <w:spacing w:line="360" w:lineRule="auto"/>
              <w:jc w:val="left"/>
              <w:rPr>
                <w:kern w:val="0"/>
                <w:sz w:val="24"/>
              </w:rPr>
            </w:pPr>
            <w:r>
              <w:rPr>
                <w:rFonts w:hint="eastAsia"/>
                <w:kern w:val="0"/>
                <w:sz w:val="24"/>
              </w:rPr>
              <w:t>响应</w:t>
            </w:r>
            <w:r>
              <w:rPr>
                <w:kern w:val="0"/>
                <w:sz w:val="24"/>
              </w:rPr>
              <w:t>报价</w:t>
            </w:r>
          </w:p>
        </w:tc>
        <w:tc>
          <w:tcPr>
            <w:tcW w:w="2510" w:type="pct"/>
            <w:shd w:val="clear" w:color="000000" w:fill="FFFFFF"/>
            <w:vAlign w:val="center"/>
          </w:tcPr>
          <w:p w14:paraId="2665A7E3">
            <w:pPr>
              <w:widowControl/>
              <w:spacing w:line="360" w:lineRule="auto"/>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1139" w:type="pct"/>
            <w:shd w:val="clear" w:color="000000" w:fill="FFFFFF"/>
            <w:vAlign w:val="center"/>
          </w:tcPr>
          <w:p w14:paraId="24E66830">
            <w:pPr>
              <w:widowControl/>
              <w:spacing w:line="360" w:lineRule="auto"/>
              <w:jc w:val="center"/>
              <w:rPr>
                <w:kern w:val="0"/>
                <w:sz w:val="24"/>
              </w:rPr>
            </w:pPr>
            <w:r>
              <w:rPr>
                <w:rFonts w:hint="eastAsia"/>
                <w:kern w:val="0"/>
                <w:sz w:val="24"/>
              </w:rPr>
              <w:t>不允许</w:t>
            </w:r>
          </w:p>
        </w:tc>
      </w:tr>
      <w:tr w14:paraId="119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3D41D72">
            <w:pPr>
              <w:widowControl/>
              <w:spacing w:line="360" w:lineRule="auto"/>
              <w:jc w:val="center"/>
              <w:rPr>
                <w:kern w:val="0"/>
                <w:sz w:val="24"/>
              </w:rPr>
            </w:pPr>
            <w:r>
              <w:rPr>
                <w:kern w:val="0"/>
                <w:sz w:val="24"/>
              </w:rPr>
              <w:t>4</w:t>
            </w:r>
          </w:p>
        </w:tc>
        <w:tc>
          <w:tcPr>
            <w:tcW w:w="892" w:type="pct"/>
            <w:shd w:val="clear" w:color="000000" w:fill="FFFFFF"/>
            <w:vAlign w:val="center"/>
          </w:tcPr>
          <w:p w14:paraId="4B7A6080">
            <w:pPr>
              <w:widowControl/>
              <w:spacing w:line="360" w:lineRule="auto"/>
              <w:jc w:val="left"/>
              <w:rPr>
                <w:kern w:val="0"/>
                <w:sz w:val="24"/>
              </w:rPr>
            </w:pPr>
            <w:r>
              <w:rPr>
                <w:kern w:val="0"/>
                <w:sz w:val="24"/>
              </w:rPr>
              <w:t>报价唯一性</w:t>
            </w:r>
          </w:p>
        </w:tc>
        <w:tc>
          <w:tcPr>
            <w:tcW w:w="2510" w:type="pct"/>
            <w:shd w:val="clear" w:color="000000" w:fill="FFFFFF"/>
            <w:vAlign w:val="center"/>
          </w:tcPr>
          <w:p w14:paraId="30D4F048">
            <w:pPr>
              <w:widowControl/>
              <w:spacing w:line="360" w:lineRule="auto"/>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1139" w:type="pct"/>
            <w:shd w:val="clear" w:color="000000" w:fill="FFFFFF"/>
            <w:vAlign w:val="center"/>
          </w:tcPr>
          <w:p w14:paraId="7412D591">
            <w:pPr>
              <w:widowControl/>
              <w:spacing w:line="360" w:lineRule="auto"/>
              <w:jc w:val="center"/>
              <w:rPr>
                <w:kern w:val="0"/>
                <w:sz w:val="24"/>
              </w:rPr>
            </w:pPr>
            <w:r>
              <w:rPr>
                <w:rFonts w:hint="eastAsia"/>
                <w:kern w:val="0"/>
                <w:sz w:val="24"/>
              </w:rPr>
              <w:t>不允许</w:t>
            </w:r>
          </w:p>
        </w:tc>
      </w:tr>
      <w:tr w14:paraId="44B8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127F2DF">
            <w:pPr>
              <w:widowControl/>
              <w:spacing w:line="360" w:lineRule="auto"/>
              <w:jc w:val="center"/>
              <w:rPr>
                <w:kern w:val="0"/>
                <w:sz w:val="24"/>
              </w:rPr>
            </w:pPr>
            <w:r>
              <w:rPr>
                <w:kern w:val="0"/>
                <w:sz w:val="24"/>
              </w:rPr>
              <w:t>5</w:t>
            </w:r>
          </w:p>
        </w:tc>
        <w:tc>
          <w:tcPr>
            <w:tcW w:w="892" w:type="pct"/>
            <w:shd w:val="clear" w:color="000000" w:fill="FFFFFF"/>
            <w:vAlign w:val="center"/>
          </w:tcPr>
          <w:p w14:paraId="449D0BB6">
            <w:pPr>
              <w:widowControl/>
              <w:spacing w:line="360" w:lineRule="auto"/>
              <w:jc w:val="left"/>
              <w:rPr>
                <w:kern w:val="0"/>
                <w:sz w:val="24"/>
              </w:rPr>
            </w:pPr>
            <w:r>
              <w:rPr>
                <w:rFonts w:hint="eastAsia"/>
                <w:kern w:val="0"/>
                <w:sz w:val="24"/>
              </w:rPr>
              <w:t>磋商</w:t>
            </w:r>
            <w:r>
              <w:rPr>
                <w:kern w:val="0"/>
                <w:sz w:val="24"/>
              </w:rPr>
              <w:t>有效期</w:t>
            </w:r>
          </w:p>
        </w:tc>
        <w:tc>
          <w:tcPr>
            <w:tcW w:w="2510" w:type="pct"/>
            <w:shd w:val="clear" w:color="000000" w:fill="FFFFFF"/>
            <w:vAlign w:val="center"/>
          </w:tcPr>
          <w:p w14:paraId="57D70F85">
            <w:pPr>
              <w:widowControl/>
              <w:spacing w:line="360" w:lineRule="auto"/>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1139" w:type="pct"/>
            <w:shd w:val="clear" w:color="000000" w:fill="FFFFFF"/>
            <w:vAlign w:val="center"/>
          </w:tcPr>
          <w:p w14:paraId="707B4950">
            <w:pPr>
              <w:widowControl/>
              <w:spacing w:line="360" w:lineRule="auto"/>
              <w:jc w:val="center"/>
              <w:rPr>
                <w:kern w:val="0"/>
                <w:sz w:val="24"/>
              </w:rPr>
            </w:pPr>
            <w:r>
              <w:rPr>
                <w:rFonts w:hint="eastAsia"/>
                <w:kern w:val="0"/>
                <w:sz w:val="24"/>
              </w:rPr>
              <w:t>不允许</w:t>
            </w:r>
          </w:p>
        </w:tc>
      </w:tr>
      <w:tr w14:paraId="253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8" w:type="pct"/>
            <w:shd w:val="clear" w:color="000000" w:fill="FFFFFF"/>
            <w:vAlign w:val="center"/>
          </w:tcPr>
          <w:p w14:paraId="7616B4B0">
            <w:pPr>
              <w:widowControl/>
              <w:spacing w:line="360" w:lineRule="auto"/>
              <w:jc w:val="center"/>
              <w:rPr>
                <w:kern w:val="0"/>
                <w:sz w:val="24"/>
              </w:rPr>
            </w:pPr>
            <w:r>
              <w:rPr>
                <w:kern w:val="0"/>
                <w:sz w:val="24"/>
              </w:rPr>
              <w:t>6</w:t>
            </w:r>
          </w:p>
        </w:tc>
        <w:tc>
          <w:tcPr>
            <w:tcW w:w="892" w:type="pct"/>
            <w:shd w:val="clear" w:color="000000" w:fill="FFFFFF"/>
            <w:vAlign w:val="center"/>
          </w:tcPr>
          <w:p w14:paraId="601EB993">
            <w:pPr>
              <w:widowControl/>
              <w:spacing w:line="360" w:lineRule="auto"/>
              <w:jc w:val="left"/>
              <w:rPr>
                <w:kern w:val="0"/>
                <w:sz w:val="24"/>
              </w:rPr>
            </w:pPr>
            <w:r>
              <w:rPr>
                <w:kern w:val="0"/>
                <w:sz w:val="24"/>
              </w:rPr>
              <w:t>签署、盖章</w:t>
            </w:r>
          </w:p>
        </w:tc>
        <w:tc>
          <w:tcPr>
            <w:tcW w:w="2510" w:type="pct"/>
            <w:shd w:val="clear" w:color="000000" w:fill="FFFFFF"/>
            <w:vAlign w:val="center"/>
          </w:tcPr>
          <w:p w14:paraId="15C21D23">
            <w:pPr>
              <w:widowControl/>
              <w:spacing w:line="360" w:lineRule="auto"/>
              <w:jc w:val="left"/>
              <w:rPr>
                <w:kern w:val="0"/>
                <w:sz w:val="24"/>
              </w:rPr>
            </w:pPr>
            <w:r>
              <w:rPr>
                <w:kern w:val="0"/>
                <w:sz w:val="24"/>
              </w:rPr>
              <w:t>按照</w:t>
            </w:r>
            <w:r>
              <w:rPr>
                <w:rFonts w:hint="eastAsia"/>
                <w:kern w:val="0"/>
                <w:sz w:val="24"/>
              </w:rPr>
              <w:t>竞争性磋商文件</w:t>
            </w:r>
            <w:r>
              <w:rPr>
                <w:kern w:val="0"/>
                <w:sz w:val="24"/>
              </w:rPr>
              <w:t>要求签署、盖章的；</w:t>
            </w:r>
          </w:p>
        </w:tc>
        <w:tc>
          <w:tcPr>
            <w:tcW w:w="1139" w:type="pct"/>
            <w:shd w:val="clear" w:color="000000" w:fill="FFFFFF"/>
            <w:vAlign w:val="center"/>
          </w:tcPr>
          <w:p w14:paraId="52E48E4C">
            <w:pPr>
              <w:widowControl/>
              <w:spacing w:line="360" w:lineRule="auto"/>
              <w:jc w:val="center"/>
              <w:rPr>
                <w:kern w:val="0"/>
                <w:sz w:val="24"/>
              </w:rPr>
            </w:pPr>
            <w:r>
              <w:rPr>
                <w:rFonts w:hint="eastAsia"/>
                <w:kern w:val="0"/>
                <w:sz w:val="24"/>
              </w:rPr>
              <w:t>不允许</w:t>
            </w:r>
          </w:p>
        </w:tc>
      </w:tr>
      <w:tr w14:paraId="0E5B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0DEED77">
            <w:pPr>
              <w:widowControl/>
              <w:spacing w:line="360" w:lineRule="auto"/>
              <w:jc w:val="center"/>
              <w:rPr>
                <w:kern w:val="0"/>
                <w:sz w:val="24"/>
              </w:rPr>
            </w:pPr>
            <w:r>
              <w:rPr>
                <w:rFonts w:hint="eastAsia"/>
                <w:kern w:val="0"/>
                <w:sz w:val="24"/>
              </w:rPr>
              <w:t>7</w:t>
            </w:r>
          </w:p>
        </w:tc>
        <w:tc>
          <w:tcPr>
            <w:tcW w:w="892" w:type="pct"/>
            <w:shd w:val="clear" w:color="000000" w:fill="FFFFFF"/>
            <w:vAlign w:val="center"/>
          </w:tcPr>
          <w:p w14:paraId="1348CF44">
            <w:pPr>
              <w:widowControl/>
              <w:spacing w:line="360" w:lineRule="auto"/>
              <w:jc w:val="left"/>
              <w:rPr>
                <w:kern w:val="0"/>
                <w:sz w:val="24"/>
              </w:rPr>
            </w:pPr>
            <w:r>
              <w:rPr>
                <w:rFonts w:hint="eastAsia"/>
                <w:kern w:val="0"/>
                <w:sz w:val="24"/>
              </w:rPr>
              <w:t>实质性格式</w:t>
            </w:r>
          </w:p>
        </w:tc>
        <w:tc>
          <w:tcPr>
            <w:tcW w:w="2510" w:type="pct"/>
            <w:shd w:val="clear" w:color="000000" w:fill="FFFFFF"/>
            <w:vAlign w:val="center"/>
          </w:tcPr>
          <w:p w14:paraId="6B441FCB">
            <w:pPr>
              <w:widowControl/>
              <w:spacing w:line="360" w:lineRule="auto"/>
              <w:jc w:val="left"/>
              <w:rPr>
                <w:kern w:val="0"/>
                <w:sz w:val="24"/>
              </w:rPr>
            </w:pPr>
            <w:r>
              <w:rPr>
                <w:rFonts w:hint="eastAsia"/>
                <w:kern w:val="0"/>
                <w:sz w:val="24"/>
              </w:rPr>
              <w:t>标记为</w:t>
            </w:r>
            <w:r>
              <w:rPr>
                <w:kern w:val="0"/>
                <w:sz w:val="24"/>
              </w:rPr>
              <w:t>“实质性格式”的</w:t>
            </w:r>
            <w:r>
              <w:rPr>
                <w:rFonts w:hint="eastAsia"/>
                <w:kern w:val="0"/>
                <w:sz w:val="24"/>
              </w:rPr>
              <w:t>文件均按竞争性磋商文件要求提供；</w:t>
            </w:r>
          </w:p>
        </w:tc>
        <w:tc>
          <w:tcPr>
            <w:tcW w:w="1139" w:type="pct"/>
            <w:shd w:val="clear" w:color="000000" w:fill="FFFFFF"/>
            <w:vAlign w:val="center"/>
          </w:tcPr>
          <w:p w14:paraId="2F84A283">
            <w:pPr>
              <w:widowControl/>
              <w:spacing w:line="360" w:lineRule="auto"/>
              <w:jc w:val="center"/>
              <w:rPr>
                <w:kern w:val="0"/>
                <w:sz w:val="24"/>
              </w:rPr>
            </w:pPr>
            <w:r>
              <w:rPr>
                <w:rFonts w:hint="eastAsia"/>
                <w:kern w:val="0"/>
                <w:sz w:val="24"/>
              </w:rPr>
              <w:t>不允许</w:t>
            </w:r>
          </w:p>
        </w:tc>
      </w:tr>
      <w:tr w14:paraId="1F1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ED286B0">
            <w:pPr>
              <w:widowControl/>
              <w:spacing w:line="360" w:lineRule="auto"/>
              <w:jc w:val="center"/>
              <w:rPr>
                <w:kern w:val="0"/>
                <w:sz w:val="24"/>
              </w:rPr>
            </w:pPr>
            <w:r>
              <w:rPr>
                <w:kern w:val="0"/>
                <w:sz w:val="24"/>
              </w:rPr>
              <w:t>8</w:t>
            </w:r>
          </w:p>
        </w:tc>
        <w:tc>
          <w:tcPr>
            <w:tcW w:w="892" w:type="pct"/>
            <w:shd w:val="clear" w:color="000000" w:fill="FFFFFF"/>
            <w:vAlign w:val="center"/>
          </w:tcPr>
          <w:p w14:paraId="4D85E694">
            <w:pPr>
              <w:widowControl/>
              <w:spacing w:line="360" w:lineRule="auto"/>
              <w:jc w:val="left"/>
              <w:rPr>
                <w:kern w:val="0"/>
                <w:sz w:val="24"/>
              </w:rPr>
            </w:pPr>
            <w:r>
              <w:rPr>
                <w:rFonts w:ascii="Segoe UI Symbol" w:hAnsi="Segoe UI Symbol" w:cs="Segoe UI Symbol"/>
                <w:kern w:val="0"/>
                <w:sz w:val="24"/>
              </w:rPr>
              <w:t>★或*</w:t>
            </w:r>
            <w:r>
              <w:rPr>
                <w:kern w:val="0"/>
                <w:sz w:val="24"/>
              </w:rPr>
              <w:t>号条款响应</w:t>
            </w:r>
          </w:p>
        </w:tc>
        <w:tc>
          <w:tcPr>
            <w:tcW w:w="2510" w:type="pct"/>
            <w:shd w:val="clear" w:color="000000" w:fill="FFFFFF"/>
            <w:vAlign w:val="center"/>
          </w:tcPr>
          <w:p w14:paraId="24EB9109">
            <w:pPr>
              <w:widowControl/>
              <w:spacing w:line="360" w:lineRule="auto"/>
              <w:jc w:val="left"/>
              <w:rPr>
                <w:kern w:val="0"/>
                <w:sz w:val="24"/>
              </w:rPr>
            </w:pPr>
            <w:r>
              <w:rPr>
                <w:rFonts w:hint="eastAsia"/>
                <w:kern w:val="0"/>
                <w:sz w:val="24"/>
              </w:rPr>
              <w:t>响应文件</w:t>
            </w:r>
            <w:r>
              <w:rPr>
                <w:kern w:val="0"/>
                <w:sz w:val="24"/>
              </w:rPr>
              <w:t>满足</w:t>
            </w:r>
            <w:r>
              <w:rPr>
                <w:rFonts w:hint="eastAsia"/>
                <w:kern w:val="0"/>
                <w:sz w:val="24"/>
              </w:rPr>
              <w:t>竞争性磋商文件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★或*</w:t>
            </w:r>
            <w:r>
              <w:rPr>
                <w:kern w:val="0"/>
                <w:sz w:val="24"/>
              </w:rPr>
              <w:t>号条款要求的；</w:t>
            </w:r>
          </w:p>
        </w:tc>
        <w:tc>
          <w:tcPr>
            <w:tcW w:w="1139" w:type="pct"/>
            <w:shd w:val="clear" w:color="000000" w:fill="FFFFFF"/>
            <w:vAlign w:val="center"/>
          </w:tcPr>
          <w:p w14:paraId="7C27D4DE">
            <w:pPr>
              <w:widowControl/>
              <w:spacing w:line="360" w:lineRule="auto"/>
              <w:jc w:val="center"/>
              <w:rPr>
                <w:kern w:val="0"/>
                <w:sz w:val="24"/>
              </w:rPr>
            </w:pPr>
            <w:r>
              <w:rPr>
                <w:rFonts w:hint="eastAsia"/>
                <w:kern w:val="0"/>
                <w:sz w:val="24"/>
              </w:rPr>
              <w:t>不允许</w:t>
            </w:r>
          </w:p>
        </w:tc>
      </w:tr>
      <w:tr w14:paraId="5232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53A2342">
            <w:pPr>
              <w:widowControl/>
              <w:spacing w:line="360" w:lineRule="auto"/>
              <w:jc w:val="center"/>
              <w:rPr>
                <w:kern w:val="0"/>
                <w:sz w:val="24"/>
              </w:rPr>
            </w:pPr>
            <w:r>
              <w:rPr>
                <w:rFonts w:hint="eastAsia"/>
                <w:kern w:val="0"/>
                <w:sz w:val="24"/>
              </w:rPr>
              <w:t>9</w:t>
            </w:r>
          </w:p>
        </w:tc>
        <w:tc>
          <w:tcPr>
            <w:tcW w:w="892" w:type="pct"/>
            <w:shd w:val="clear" w:color="000000" w:fill="FFFFFF"/>
            <w:vAlign w:val="center"/>
          </w:tcPr>
          <w:p w14:paraId="02677DBC">
            <w:pPr>
              <w:widowControl/>
              <w:spacing w:line="360" w:lineRule="auto"/>
              <w:jc w:val="left"/>
              <w:rPr>
                <w:kern w:val="0"/>
                <w:sz w:val="24"/>
              </w:rPr>
            </w:pPr>
            <w:r>
              <w:rPr>
                <w:kern w:val="0"/>
                <w:sz w:val="24"/>
              </w:rPr>
              <w:t>报价的修正（如有）</w:t>
            </w:r>
          </w:p>
        </w:tc>
        <w:tc>
          <w:tcPr>
            <w:tcW w:w="2510" w:type="pct"/>
            <w:shd w:val="clear" w:color="000000" w:fill="FFFFFF"/>
            <w:vAlign w:val="center"/>
          </w:tcPr>
          <w:p w14:paraId="574F5835">
            <w:pPr>
              <w:widowControl/>
              <w:spacing w:line="360" w:lineRule="auto"/>
              <w:jc w:val="left"/>
              <w:rPr>
                <w:kern w:val="0"/>
                <w:sz w:val="24"/>
              </w:rPr>
            </w:pPr>
            <w:r>
              <w:rPr>
                <w:rFonts w:hint="eastAsia"/>
                <w:kern w:val="0"/>
                <w:sz w:val="24"/>
              </w:rPr>
              <w:t>不涉及报价修正</w:t>
            </w:r>
            <w:r>
              <w:rPr>
                <w:kern w:val="0"/>
                <w:sz w:val="24"/>
              </w:rPr>
              <w:t>，或</w:t>
            </w:r>
            <w:r>
              <w:rPr>
                <w:rFonts w:hint="eastAsia"/>
                <w:kern w:val="0"/>
                <w:sz w:val="24"/>
              </w:rPr>
              <w:t>响应文件</w:t>
            </w:r>
            <w:r>
              <w:rPr>
                <w:kern w:val="0"/>
                <w:sz w:val="24"/>
              </w:rPr>
              <w:t>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c>
          <w:tcPr>
            <w:tcW w:w="1139" w:type="pct"/>
            <w:shd w:val="clear" w:color="000000" w:fill="FFFFFF"/>
            <w:vAlign w:val="center"/>
          </w:tcPr>
          <w:p w14:paraId="19F7CAF7">
            <w:pPr>
              <w:widowControl/>
              <w:spacing w:line="360" w:lineRule="auto"/>
              <w:jc w:val="center"/>
              <w:rPr>
                <w:kern w:val="0"/>
                <w:sz w:val="24"/>
              </w:rPr>
            </w:pPr>
            <w:r>
              <w:rPr>
                <w:rFonts w:hint="eastAsia"/>
                <w:kern w:val="0"/>
                <w:sz w:val="24"/>
              </w:rPr>
              <w:t>允许</w:t>
            </w:r>
          </w:p>
        </w:tc>
      </w:tr>
      <w:tr w14:paraId="4D28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9A15988">
            <w:pPr>
              <w:widowControl/>
              <w:spacing w:line="360" w:lineRule="auto"/>
              <w:jc w:val="center"/>
              <w:rPr>
                <w:kern w:val="0"/>
                <w:sz w:val="24"/>
              </w:rPr>
            </w:pPr>
            <w:r>
              <w:rPr>
                <w:rFonts w:hint="eastAsia"/>
                <w:kern w:val="0"/>
                <w:sz w:val="24"/>
              </w:rPr>
              <w:t>10</w:t>
            </w:r>
          </w:p>
        </w:tc>
        <w:tc>
          <w:tcPr>
            <w:tcW w:w="892" w:type="pct"/>
            <w:shd w:val="clear" w:color="000000" w:fill="FFFFFF"/>
            <w:vAlign w:val="center"/>
          </w:tcPr>
          <w:p w14:paraId="6DF4ACCA">
            <w:pPr>
              <w:widowControl/>
              <w:spacing w:line="360" w:lineRule="auto"/>
              <w:jc w:val="left"/>
              <w:rPr>
                <w:kern w:val="0"/>
                <w:sz w:val="24"/>
              </w:rPr>
            </w:pPr>
            <w:r>
              <w:rPr>
                <w:kern w:val="0"/>
                <w:sz w:val="24"/>
              </w:rPr>
              <w:t>报价合理性</w:t>
            </w:r>
          </w:p>
        </w:tc>
        <w:tc>
          <w:tcPr>
            <w:tcW w:w="2510" w:type="pct"/>
            <w:shd w:val="clear" w:color="000000" w:fill="FFFFFF"/>
            <w:vAlign w:val="center"/>
          </w:tcPr>
          <w:p w14:paraId="5E95C149">
            <w:pPr>
              <w:widowControl/>
              <w:spacing w:line="360" w:lineRule="auto"/>
              <w:jc w:val="left"/>
              <w:rPr>
                <w:kern w:val="0"/>
                <w:sz w:val="24"/>
              </w:rPr>
            </w:pPr>
            <w:r>
              <w:rPr>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c>
          <w:tcPr>
            <w:tcW w:w="1139" w:type="pct"/>
            <w:shd w:val="clear" w:color="000000" w:fill="FFFFFF"/>
            <w:vAlign w:val="center"/>
          </w:tcPr>
          <w:p w14:paraId="3224E9C2">
            <w:pPr>
              <w:widowControl/>
              <w:spacing w:line="360" w:lineRule="auto"/>
              <w:jc w:val="center"/>
              <w:rPr>
                <w:kern w:val="0"/>
                <w:sz w:val="24"/>
              </w:rPr>
            </w:pPr>
            <w:r>
              <w:rPr>
                <w:rFonts w:hint="eastAsia"/>
                <w:kern w:val="0"/>
                <w:sz w:val="24"/>
              </w:rPr>
              <w:t>允许</w:t>
            </w:r>
          </w:p>
        </w:tc>
      </w:tr>
      <w:tr w14:paraId="72C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0E5C9D">
            <w:pPr>
              <w:widowControl/>
              <w:spacing w:line="360" w:lineRule="auto"/>
              <w:jc w:val="center"/>
              <w:rPr>
                <w:kern w:val="0"/>
                <w:sz w:val="24"/>
              </w:rPr>
            </w:pPr>
            <w:r>
              <w:rPr>
                <w:rFonts w:hint="eastAsia"/>
                <w:kern w:val="0"/>
                <w:sz w:val="24"/>
              </w:rPr>
              <w:t>11</w:t>
            </w:r>
          </w:p>
        </w:tc>
        <w:tc>
          <w:tcPr>
            <w:tcW w:w="892" w:type="pct"/>
            <w:shd w:val="clear" w:color="000000" w:fill="FFFFFF"/>
            <w:vAlign w:val="center"/>
          </w:tcPr>
          <w:p w14:paraId="1003A6E4">
            <w:pPr>
              <w:widowControl/>
              <w:spacing w:line="360" w:lineRule="auto"/>
              <w:jc w:val="left"/>
              <w:rPr>
                <w:kern w:val="0"/>
                <w:sz w:val="24"/>
              </w:rPr>
            </w:pPr>
            <w:r>
              <w:rPr>
                <w:kern w:val="0"/>
                <w:sz w:val="24"/>
              </w:rPr>
              <w:t>公平竞争</w:t>
            </w:r>
          </w:p>
        </w:tc>
        <w:tc>
          <w:tcPr>
            <w:tcW w:w="2510" w:type="pct"/>
            <w:shd w:val="clear" w:color="000000" w:fill="FFFFFF"/>
            <w:vAlign w:val="center"/>
          </w:tcPr>
          <w:p w14:paraId="7726209D">
            <w:pPr>
              <w:widowControl/>
              <w:spacing w:line="360" w:lineRule="auto"/>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139" w:type="pct"/>
            <w:shd w:val="clear" w:color="000000" w:fill="FFFFFF"/>
            <w:vAlign w:val="center"/>
          </w:tcPr>
          <w:p w14:paraId="0CBE1230">
            <w:pPr>
              <w:widowControl/>
              <w:spacing w:line="360" w:lineRule="auto"/>
              <w:jc w:val="center"/>
              <w:rPr>
                <w:kern w:val="0"/>
                <w:sz w:val="24"/>
              </w:rPr>
            </w:pPr>
            <w:r>
              <w:rPr>
                <w:rFonts w:hint="eastAsia"/>
                <w:kern w:val="0"/>
                <w:sz w:val="24"/>
              </w:rPr>
              <w:t>不允许</w:t>
            </w:r>
          </w:p>
        </w:tc>
      </w:tr>
      <w:tr w14:paraId="6695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8" w:type="pct"/>
            <w:shd w:val="clear" w:color="000000" w:fill="FFFFFF"/>
            <w:vAlign w:val="center"/>
          </w:tcPr>
          <w:p w14:paraId="2657E93C">
            <w:pPr>
              <w:widowControl/>
              <w:spacing w:line="360" w:lineRule="auto"/>
              <w:jc w:val="center"/>
              <w:rPr>
                <w:kern w:val="0"/>
                <w:sz w:val="24"/>
              </w:rPr>
            </w:pPr>
            <w:r>
              <w:rPr>
                <w:rFonts w:hint="eastAsia"/>
                <w:kern w:val="0"/>
                <w:sz w:val="24"/>
              </w:rPr>
              <w:t>12</w:t>
            </w:r>
          </w:p>
        </w:tc>
        <w:tc>
          <w:tcPr>
            <w:tcW w:w="892" w:type="pct"/>
            <w:shd w:val="clear" w:color="000000" w:fill="FFFFFF"/>
            <w:vAlign w:val="center"/>
          </w:tcPr>
          <w:p w14:paraId="159B72C0">
            <w:pPr>
              <w:widowControl/>
              <w:spacing w:line="360" w:lineRule="auto"/>
              <w:jc w:val="left"/>
              <w:rPr>
                <w:kern w:val="0"/>
                <w:sz w:val="24"/>
              </w:rPr>
            </w:pPr>
            <w:r>
              <w:rPr>
                <w:kern w:val="0"/>
                <w:sz w:val="24"/>
              </w:rPr>
              <w:t>串通投标</w:t>
            </w:r>
          </w:p>
        </w:tc>
        <w:tc>
          <w:tcPr>
            <w:tcW w:w="2510" w:type="pct"/>
            <w:shd w:val="clear" w:color="000000" w:fill="FFFFFF"/>
            <w:vAlign w:val="center"/>
          </w:tcPr>
          <w:p w14:paraId="078DDBF6">
            <w:pPr>
              <w:widowControl/>
              <w:spacing w:line="360" w:lineRule="auto"/>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1139" w:type="pct"/>
            <w:shd w:val="clear" w:color="000000" w:fill="FFFFFF"/>
            <w:vAlign w:val="center"/>
          </w:tcPr>
          <w:p w14:paraId="683C2649">
            <w:pPr>
              <w:widowControl/>
              <w:spacing w:line="360" w:lineRule="auto"/>
              <w:jc w:val="center"/>
              <w:rPr>
                <w:kern w:val="0"/>
                <w:sz w:val="24"/>
              </w:rPr>
            </w:pPr>
            <w:r>
              <w:rPr>
                <w:rFonts w:hint="eastAsia"/>
                <w:kern w:val="0"/>
                <w:sz w:val="24"/>
              </w:rPr>
              <w:t>不允许</w:t>
            </w:r>
          </w:p>
        </w:tc>
      </w:tr>
      <w:tr w14:paraId="37C2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65B9811">
            <w:pPr>
              <w:widowControl/>
              <w:spacing w:line="360" w:lineRule="auto"/>
              <w:jc w:val="center"/>
              <w:rPr>
                <w:kern w:val="0"/>
                <w:sz w:val="24"/>
              </w:rPr>
            </w:pPr>
            <w:r>
              <w:rPr>
                <w:rFonts w:hint="eastAsia"/>
                <w:kern w:val="0"/>
                <w:sz w:val="24"/>
              </w:rPr>
              <w:t>13</w:t>
            </w:r>
          </w:p>
        </w:tc>
        <w:tc>
          <w:tcPr>
            <w:tcW w:w="892" w:type="pct"/>
            <w:shd w:val="clear" w:color="000000" w:fill="FFFFFF"/>
            <w:vAlign w:val="center"/>
          </w:tcPr>
          <w:p w14:paraId="52E58C42">
            <w:pPr>
              <w:widowControl/>
              <w:spacing w:line="360" w:lineRule="auto"/>
              <w:jc w:val="left"/>
              <w:rPr>
                <w:kern w:val="0"/>
                <w:sz w:val="24"/>
              </w:rPr>
            </w:pPr>
            <w:r>
              <w:rPr>
                <w:kern w:val="0"/>
                <w:sz w:val="24"/>
              </w:rPr>
              <w:t>附加条件</w:t>
            </w:r>
          </w:p>
        </w:tc>
        <w:tc>
          <w:tcPr>
            <w:tcW w:w="2510" w:type="pct"/>
            <w:shd w:val="clear" w:color="000000" w:fill="FFFFFF"/>
            <w:vAlign w:val="center"/>
          </w:tcPr>
          <w:p w14:paraId="4B428FC6">
            <w:pPr>
              <w:widowControl/>
              <w:spacing w:line="360" w:lineRule="auto"/>
              <w:jc w:val="left"/>
              <w:rPr>
                <w:kern w:val="0"/>
                <w:sz w:val="24"/>
              </w:rPr>
            </w:pPr>
            <w:r>
              <w:rPr>
                <w:rFonts w:hint="eastAsia"/>
                <w:kern w:val="0"/>
                <w:sz w:val="24"/>
              </w:rPr>
              <w:t>响应文件未</w:t>
            </w:r>
            <w:r>
              <w:rPr>
                <w:kern w:val="0"/>
                <w:sz w:val="24"/>
              </w:rPr>
              <w:t>含有采购人不能接受的附加条件的；</w:t>
            </w:r>
          </w:p>
        </w:tc>
        <w:tc>
          <w:tcPr>
            <w:tcW w:w="1139" w:type="pct"/>
            <w:shd w:val="clear" w:color="000000" w:fill="FFFFFF"/>
            <w:vAlign w:val="center"/>
          </w:tcPr>
          <w:p w14:paraId="539289ED">
            <w:pPr>
              <w:widowControl/>
              <w:spacing w:line="360" w:lineRule="auto"/>
              <w:jc w:val="center"/>
              <w:rPr>
                <w:kern w:val="0"/>
                <w:sz w:val="24"/>
              </w:rPr>
            </w:pPr>
            <w:r>
              <w:rPr>
                <w:rFonts w:hint="eastAsia"/>
                <w:kern w:val="0"/>
                <w:sz w:val="24"/>
              </w:rPr>
              <w:t>不允许</w:t>
            </w:r>
          </w:p>
        </w:tc>
      </w:tr>
      <w:tr w14:paraId="2B29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FF68983">
            <w:pPr>
              <w:widowControl/>
              <w:spacing w:line="360" w:lineRule="auto"/>
              <w:jc w:val="center"/>
              <w:rPr>
                <w:kern w:val="0"/>
                <w:sz w:val="24"/>
              </w:rPr>
            </w:pPr>
            <w:r>
              <w:rPr>
                <w:rFonts w:hint="eastAsia"/>
                <w:kern w:val="0"/>
                <w:sz w:val="24"/>
              </w:rPr>
              <w:t>14</w:t>
            </w:r>
          </w:p>
        </w:tc>
        <w:tc>
          <w:tcPr>
            <w:tcW w:w="892" w:type="pct"/>
            <w:shd w:val="clear" w:color="000000" w:fill="FFFFFF"/>
            <w:vAlign w:val="center"/>
          </w:tcPr>
          <w:p w14:paraId="20063DE2">
            <w:pPr>
              <w:widowControl/>
              <w:spacing w:line="360" w:lineRule="auto"/>
              <w:jc w:val="left"/>
              <w:rPr>
                <w:kern w:val="0"/>
                <w:sz w:val="24"/>
              </w:rPr>
            </w:pPr>
            <w:r>
              <w:rPr>
                <w:kern w:val="0"/>
                <w:sz w:val="24"/>
              </w:rPr>
              <w:t>其他无效情形</w:t>
            </w:r>
          </w:p>
        </w:tc>
        <w:tc>
          <w:tcPr>
            <w:tcW w:w="2510" w:type="pct"/>
            <w:shd w:val="clear" w:color="000000" w:fill="FFFFFF"/>
            <w:vAlign w:val="center"/>
          </w:tcPr>
          <w:p w14:paraId="2A80D208">
            <w:pPr>
              <w:widowControl/>
              <w:spacing w:line="360" w:lineRule="auto"/>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1139" w:type="pct"/>
            <w:shd w:val="clear" w:color="000000" w:fill="FFFFFF"/>
            <w:vAlign w:val="center"/>
          </w:tcPr>
          <w:p w14:paraId="2B0648F6">
            <w:pPr>
              <w:widowControl/>
              <w:spacing w:line="360" w:lineRule="auto"/>
              <w:jc w:val="center"/>
              <w:rPr>
                <w:kern w:val="0"/>
                <w:sz w:val="24"/>
              </w:rPr>
            </w:pPr>
            <w:r>
              <w:rPr>
                <w:rFonts w:hint="eastAsia"/>
                <w:kern w:val="0"/>
                <w:sz w:val="24"/>
              </w:rPr>
              <w:t>不允许</w:t>
            </w:r>
          </w:p>
        </w:tc>
      </w:tr>
    </w:tbl>
    <w:p w14:paraId="7CBE8FF4">
      <w:pPr>
        <w:tabs>
          <w:tab w:val="left" w:pos="900"/>
          <w:tab w:val="left" w:pos="1080"/>
          <w:tab w:val="left" w:pos="1589"/>
        </w:tabs>
        <w:snapToGrid w:val="0"/>
        <w:spacing w:line="360" w:lineRule="auto"/>
        <w:rPr>
          <w:sz w:val="24"/>
        </w:rPr>
      </w:pPr>
    </w:p>
    <w:p w14:paraId="35A58006">
      <w:pPr>
        <w:numPr>
          <w:ilvl w:val="0"/>
          <w:numId w:val="20"/>
        </w:numPr>
        <w:tabs>
          <w:tab w:val="left" w:pos="360"/>
        </w:tabs>
        <w:snapToGrid w:val="0"/>
        <w:spacing w:line="360" w:lineRule="auto"/>
        <w:outlineLvl w:val="1"/>
        <w:rPr>
          <w:sz w:val="24"/>
        </w:rPr>
      </w:pPr>
      <w:r>
        <w:rPr>
          <w:sz w:val="24"/>
        </w:rPr>
        <w:t>磋商、响应文件有关事项的澄清、说明或者更正和最后报价</w:t>
      </w:r>
    </w:p>
    <w:p w14:paraId="292D2DBD">
      <w:pPr>
        <w:numPr>
          <w:ilvl w:val="1"/>
          <w:numId w:val="20"/>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4540710B">
      <w:pPr>
        <w:numPr>
          <w:ilvl w:val="1"/>
          <w:numId w:val="2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3D947A">
      <w:pPr>
        <w:numPr>
          <w:ilvl w:val="1"/>
          <w:numId w:val="20"/>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975F239">
      <w:pPr>
        <w:numPr>
          <w:ilvl w:val="1"/>
          <w:numId w:val="2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1CDA4FBF">
      <w:pPr>
        <w:numPr>
          <w:ilvl w:val="1"/>
          <w:numId w:val="2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E322075">
      <w:pPr>
        <w:numPr>
          <w:ilvl w:val="2"/>
          <w:numId w:val="20"/>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14330B">
      <w:pPr>
        <w:numPr>
          <w:ilvl w:val="2"/>
          <w:numId w:val="20"/>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75F727A7">
      <w:pPr>
        <w:numPr>
          <w:ilvl w:val="2"/>
          <w:numId w:val="2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、说明或者更正文件</w:t>
      </w:r>
      <w:r>
        <w:rPr>
          <w:sz w:val="24"/>
        </w:rPr>
        <w:t>将作为响应文件内容的一部分。</w:t>
      </w:r>
    </w:p>
    <w:p w14:paraId="25B918C5">
      <w:pPr>
        <w:numPr>
          <w:ilvl w:val="1"/>
          <w:numId w:val="20"/>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8F81502">
      <w:pPr>
        <w:numPr>
          <w:ilvl w:val="1"/>
          <w:numId w:val="20"/>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04AC697">
      <w:pPr>
        <w:numPr>
          <w:ilvl w:val="1"/>
          <w:numId w:val="20"/>
        </w:numPr>
        <w:tabs>
          <w:tab w:val="left" w:pos="1080"/>
          <w:tab w:val="left" w:pos="1872"/>
        </w:tabs>
        <w:snapToGrid w:val="0"/>
        <w:spacing w:line="360" w:lineRule="auto"/>
        <w:ind w:left="1077" w:hanging="720"/>
        <w:rPr>
          <w:sz w:val="24"/>
        </w:rPr>
      </w:pPr>
      <w:r>
        <w:rPr>
          <w:sz w:val="24"/>
        </w:rPr>
        <w:t>最后报价是供应商响应文件的有效组成部分。</w:t>
      </w:r>
    </w:p>
    <w:p w14:paraId="7FB17906">
      <w:pPr>
        <w:numPr>
          <w:ilvl w:val="1"/>
          <w:numId w:val="2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67CEA37">
      <w:pPr>
        <w:numPr>
          <w:ilvl w:val="0"/>
          <w:numId w:val="20"/>
        </w:numPr>
        <w:tabs>
          <w:tab w:val="left" w:pos="360"/>
        </w:tabs>
        <w:snapToGrid w:val="0"/>
        <w:spacing w:line="360" w:lineRule="auto"/>
        <w:outlineLvl w:val="1"/>
        <w:rPr>
          <w:sz w:val="24"/>
        </w:rPr>
      </w:pPr>
      <w:r>
        <w:rPr>
          <w:sz w:val="24"/>
        </w:rPr>
        <w:t>最后报价的算术修正及政策调整</w:t>
      </w:r>
    </w:p>
    <w:p w14:paraId="113236BF">
      <w:pPr>
        <w:numPr>
          <w:ilvl w:val="1"/>
          <w:numId w:val="20"/>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E6AED0A">
      <w:pPr>
        <w:numPr>
          <w:ilvl w:val="1"/>
          <w:numId w:val="20"/>
        </w:numPr>
        <w:tabs>
          <w:tab w:val="left" w:pos="1080"/>
          <w:tab w:val="left" w:pos="1872"/>
        </w:tabs>
        <w:snapToGrid w:val="0"/>
        <w:spacing w:line="360" w:lineRule="auto"/>
        <w:ind w:left="1077" w:hanging="720"/>
        <w:rPr>
          <w:sz w:val="24"/>
        </w:rPr>
      </w:pPr>
      <w:r>
        <w:rPr>
          <w:sz w:val="24"/>
        </w:rPr>
        <w:t>最后报价出现前后不一致的，按照下列规定修正：</w:t>
      </w:r>
    </w:p>
    <w:p w14:paraId="7714868D">
      <w:pPr>
        <w:numPr>
          <w:ilvl w:val="2"/>
          <w:numId w:val="2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97ABAF8">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4639DBA">
      <w:pPr>
        <w:tabs>
          <w:tab w:val="left" w:pos="1080"/>
          <w:tab w:val="left" w:pos="1589"/>
          <w:tab w:val="left" w:pos="2035"/>
          <w:tab w:val="left" w:pos="2114"/>
        </w:tabs>
        <w:snapToGrid w:val="0"/>
        <w:spacing w:line="360" w:lineRule="auto"/>
        <w:ind w:left="2035"/>
        <w:rPr>
          <w:sz w:val="24"/>
        </w:rPr>
      </w:pPr>
      <w:r>
        <w:rPr>
          <w:sz w:val="24"/>
        </w:rPr>
        <w:t>█无，按下述3.2.2-3.2.5项规定修正。</w:t>
      </w:r>
    </w:p>
    <w:p w14:paraId="1CA6B60C">
      <w:pPr>
        <w:numPr>
          <w:ilvl w:val="2"/>
          <w:numId w:val="20"/>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2A2BD28">
      <w:pPr>
        <w:numPr>
          <w:ilvl w:val="2"/>
          <w:numId w:val="20"/>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783F765A">
      <w:pPr>
        <w:numPr>
          <w:ilvl w:val="2"/>
          <w:numId w:val="20"/>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5AC5E32">
      <w:pPr>
        <w:numPr>
          <w:ilvl w:val="2"/>
          <w:numId w:val="2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0A6759D">
      <w:pPr>
        <w:numPr>
          <w:ilvl w:val="1"/>
          <w:numId w:val="20"/>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CFACC84">
      <w:pPr>
        <w:numPr>
          <w:ilvl w:val="2"/>
          <w:numId w:val="2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3C84E4E8">
      <w:pPr>
        <w:numPr>
          <w:ilvl w:val="2"/>
          <w:numId w:val="2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sz w:val="24"/>
        </w:rPr>
        <w:t>%的扣除，用扣除后的价格参加评审。</w:t>
      </w:r>
    </w:p>
    <w:p w14:paraId="514E62FC">
      <w:pPr>
        <w:numPr>
          <w:ilvl w:val="2"/>
          <w:numId w:val="20"/>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7383B0F">
      <w:pPr>
        <w:numPr>
          <w:ilvl w:val="2"/>
          <w:numId w:val="20"/>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3E7C4D">
      <w:pPr>
        <w:numPr>
          <w:ilvl w:val="2"/>
          <w:numId w:val="20"/>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1F336540">
      <w:pPr>
        <w:numPr>
          <w:ilvl w:val="2"/>
          <w:numId w:val="20"/>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1C00279">
      <w:pPr>
        <w:numPr>
          <w:ilvl w:val="2"/>
          <w:numId w:val="2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E2B949B">
      <w:pPr>
        <w:numPr>
          <w:ilvl w:val="2"/>
          <w:numId w:val="2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8F0BE13">
      <w:pPr>
        <w:numPr>
          <w:ilvl w:val="2"/>
          <w:numId w:val="20"/>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06B8A87C">
      <w:pPr>
        <w:numPr>
          <w:ilvl w:val="0"/>
          <w:numId w:val="2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5245EC2">
      <w:pPr>
        <w:numPr>
          <w:ilvl w:val="1"/>
          <w:numId w:val="20"/>
        </w:numPr>
        <w:tabs>
          <w:tab w:val="left" w:pos="1080"/>
        </w:tabs>
        <w:snapToGrid w:val="0"/>
        <w:spacing w:line="360" w:lineRule="auto"/>
        <w:ind w:left="1077" w:hanging="720"/>
        <w:rPr>
          <w:sz w:val="24"/>
        </w:rPr>
      </w:pPr>
      <w:r>
        <w:rPr>
          <w:sz w:val="24"/>
        </w:rPr>
        <w:t>供应商对实质性变动不予确认的；</w:t>
      </w:r>
    </w:p>
    <w:p w14:paraId="0F541DC8">
      <w:pPr>
        <w:numPr>
          <w:ilvl w:val="1"/>
          <w:numId w:val="2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9074B50">
      <w:pPr>
        <w:numPr>
          <w:ilvl w:val="1"/>
          <w:numId w:val="20"/>
        </w:numPr>
        <w:tabs>
          <w:tab w:val="left" w:pos="1080"/>
        </w:tabs>
        <w:snapToGrid w:val="0"/>
        <w:spacing w:line="360" w:lineRule="auto"/>
        <w:ind w:left="1077" w:hanging="720"/>
        <w:rPr>
          <w:sz w:val="24"/>
        </w:rPr>
      </w:pPr>
      <w:r>
        <w:rPr>
          <w:sz w:val="24"/>
        </w:rPr>
        <w:t>未按照磋商小组规定的时间、逾期提交最后报价的；</w:t>
      </w:r>
    </w:p>
    <w:p w14:paraId="17E104BF">
      <w:pPr>
        <w:numPr>
          <w:ilvl w:val="1"/>
          <w:numId w:val="20"/>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2E7FCE35">
      <w:pPr>
        <w:numPr>
          <w:ilvl w:val="1"/>
          <w:numId w:val="20"/>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8169148">
      <w:pPr>
        <w:numPr>
          <w:ilvl w:val="1"/>
          <w:numId w:val="20"/>
        </w:numPr>
        <w:tabs>
          <w:tab w:val="left" w:pos="1080"/>
        </w:tabs>
        <w:snapToGrid w:val="0"/>
        <w:spacing w:line="360" w:lineRule="auto"/>
        <w:ind w:left="1077" w:hanging="720"/>
        <w:rPr>
          <w:sz w:val="24"/>
        </w:rPr>
      </w:pPr>
      <w:r>
        <w:rPr>
          <w:sz w:val="24"/>
        </w:rPr>
        <w:t>最后报价出现前后不一致，供应商对修正后的报价不予确认的；</w:t>
      </w:r>
    </w:p>
    <w:p w14:paraId="14D062AE">
      <w:pPr>
        <w:numPr>
          <w:ilvl w:val="1"/>
          <w:numId w:val="20"/>
        </w:numPr>
        <w:tabs>
          <w:tab w:val="left" w:pos="1080"/>
        </w:tabs>
        <w:snapToGrid w:val="0"/>
        <w:spacing w:line="360" w:lineRule="auto"/>
        <w:ind w:left="1077" w:hanging="720"/>
        <w:rPr>
          <w:sz w:val="24"/>
        </w:rPr>
      </w:pPr>
      <w:r>
        <w:rPr>
          <w:sz w:val="24"/>
        </w:rPr>
        <w:t>其他：______。</w:t>
      </w:r>
    </w:p>
    <w:bookmarkEnd w:id="662"/>
    <w:bookmarkEnd w:id="663"/>
    <w:p w14:paraId="196679DE">
      <w:pPr>
        <w:numPr>
          <w:ilvl w:val="0"/>
          <w:numId w:val="20"/>
        </w:numPr>
        <w:tabs>
          <w:tab w:val="left" w:pos="360"/>
        </w:tabs>
        <w:snapToGrid w:val="0"/>
        <w:spacing w:line="360" w:lineRule="auto"/>
        <w:outlineLvl w:val="1"/>
        <w:rPr>
          <w:sz w:val="24"/>
        </w:rPr>
      </w:pPr>
      <w:r>
        <w:rPr>
          <w:sz w:val="24"/>
        </w:rPr>
        <w:t>评审方法和评审标准</w:t>
      </w:r>
    </w:p>
    <w:p w14:paraId="0B5DE629">
      <w:pPr>
        <w:numPr>
          <w:ilvl w:val="1"/>
          <w:numId w:val="20"/>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536253">
      <w:pPr>
        <w:numPr>
          <w:ilvl w:val="1"/>
          <w:numId w:val="2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5EFE32C">
      <w:pPr>
        <w:numPr>
          <w:ilvl w:val="1"/>
          <w:numId w:val="2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2EEABA5F">
      <w:pPr>
        <w:numPr>
          <w:ilvl w:val="1"/>
          <w:numId w:val="20"/>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rPr>
        <w:t>。</w:t>
      </w:r>
    </w:p>
    <w:p w14:paraId="7DFC8881">
      <w:pPr>
        <w:numPr>
          <w:ilvl w:val="0"/>
          <w:numId w:val="20"/>
        </w:numPr>
        <w:tabs>
          <w:tab w:val="left" w:pos="360"/>
        </w:tabs>
        <w:snapToGrid w:val="0"/>
        <w:spacing w:line="360" w:lineRule="auto"/>
        <w:outlineLvl w:val="1"/>
        <w:rPr>
          <w:sz w:val="24"/>
        </w:rPr>
      </w:pPr>
      <w:r>
        <w:rPr>
          <w:sz w:val="24"/>
        </w:rPr>
        <w:t>确定</w:t>
      </w:r>
      <w:bookmarkStart w:id="679" w:name="_Toc226965819"/>
      <w:bookmarkStart w:id="680" w:name="_Toc151193934"/>
      <w:bookmarkStart w:id="681" w:name="_Toc150774751"/>
      <w:bookmarkStart w:id="682" w:name="_Toc151193716"/>
      <w:bookmarkStart w:id="683" w:name="_Toc150774646"/>
      <w:bookmarkStart w:id="684" w:name="_Toc151193860"/>
      <w:bookmarkStart w:id="685" w:name="_Toc149720839"/>
      <w:bookmarkStart w:id="686" w:name="_Toc151193788"/>
      <w:bookmarkStart w:id="687" w:name="_Toc164229241"/>
      <w:bookmarkStart w:id="688" w:name="_Toc226337242"/>
      <w:bookmarkStart w:id="689" w:name="_Toc164608815"/>
      <w:bookmarkStart w:id="690" w:name="_Toc226965736"/>
      <w:bookmarkStart w:id="691" w:name="_Toc195842911"/>
      <w:bookmarkStart w:id="692" w:name="_Toc305158814"/>
      <w:bookmarkStart w:id="693" w:name="_Toc127151546"/>
      <w:bookmarkStart w:id="694" w:name="_Toc151193644"/>
      <w:bookmarkStart w:id="695" w:name="_Toc164229387"/>
      <w:bookmarkStart w:id="696" w:name="_Toc150509297"/>
      <w:bookmarkStart w:id="697" w:name="_Toc151190173"/>
      <w:bookmarkStart w:id="698" w:name="_Toc520356170"/>
      <w:bookmarkStart w:id="699" w:name="_Toc164351640"/>
      <w:bookmarkStart w:id="700" w:name="_Toc150480784"/>
      <w:bookmarkStart w:id="701" w:name="_Toc142311048"/>
      <w:bookmarkStart w:id="702" w:name="_Toc226309790"/>
      <w:bookmarkStart w:id="703" w:name="_Toc265228384"/>
      <w:bookmarkStart w:id="704" w:name="_Ref467307010"/>
      <w:bookmarkStart w:id="705" w:name="_Toc305158888"/>
      <w:bookmarkStart w:id="706" w:name="_Toc164608660"/>
      <w:bookmarkStart w:id="707" w:name="_Toc127161460"/>
      <w:bookmarkStart w:id="708" w:name="_Toc264969236"/>
      <w:bookmarkStart w:id="709" w:name="_Toc127151747"/>
      <w:r>
        <w:rPr>
          <w:sz w:val="24"/>
        </w:rPr>
        <w:t>成交候选人名单</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C0DAD54">
      <w:pPr>
        <w:numPr>
          <w:ilvl w:val="1"/>
          <w:numId w:val="20"/>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3BF6216">
      <w:pPr>
        <w:numPr>
          <w:ilvl w:val="1"/>
          <w:numId w:val="20"/>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1</w:t>
      </w:r>
      <w:r>
        <w:rPr>
          <w:rFonts w:hint="eastAsia"/>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228F0E">
      <w:pPr>
        <w:numPr>
          <w:ilvl w:val="1"/>
          <w:numId w:val="2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8D6D43E">
      <w:pPr>
        <w:numPr>
          <w:ilvl w:val="0"/>
          <w:numId w:val="20"/>
        </w:numPr>
        <w:tabs>
          <w:tab w:val="left" w:pos="360"/>
        </w:tabs>
        <w:snapToGrid w:val="0"/>
        <w:spacing w:line="360" w:lineRule="auto"/>
        <w:outlineLvl w:val="1"/>
        <w:rPr>
          <w:sz w:val="24"/>
        </w:rPr>
      </w:pPr>
      <w:r>
        <w:rPr>
          <w:sz w:val="24"/>
        </w:rPr>
        <w:t>报告违法行为</w:t>
      </w:r>
    </w:p>
    <w:p w14:paraId="2499254B">
      <w:pPr>
        <w:widowControl/>
        <w:numPr>
          <w:ilvl w:val="1"/>
          <w:numId w:val="20"/>
        </w:numPr>
        <w:tabs>
          <w:tab w:val="left" w:pos="1080"/>
          <w:tab w:val="left" w:pos="1872"/>
        </w:tabs>
        <w:snapToGrid w:val="0"/>
        <w:spacing w:line="360" w:lineRule="auto"/>
        <w:ind w:left="1077" w:hanging="720"/>
        <w:jc w:val="left"/>
        <w:rPr>
          <w:sz w:val="24"/>
        </w:rPr>
      </w:pPr>
      <w:r>
        <w:rPr>
          <w:sz w:val="24"/>
        </w:rPr>
        <w:t>磋商小组在评审过程中发现供应商有行贿、提供虚假材料或者串通等违法行为时，有向采购人、采购代理机构或者有关部门报告的职责。</w:t>
      </w:r>
    </w:p>
    <w:p w14:paraId="029C5416">
      <w:pPr>
        <w:widowControl/>
        <w:jc w:val="left"/>
        <w:rPr>
          <w:sz w:val="24"/>
        </w:rPr>
      </w:pPr>
      <w:r>
        <w:rPr>
          <w:sz w:val="24"/>
        </w:rPr>
        <w:br w:type="page"/>
      </w:r>
    </w:p>
    <w:p w14:paraId="22386EC3">
      <w:pPr>
        <w:pStyle w:val="3"/>
        <w:spacing w:before="0" w:line="360" w:lineRule="auto"/>
        <w:rPr>
          <w:rFonts w:ascii="Times New Roman" w:hAnsi="Times New Roman" w:eastAsia="宋体"/>
          <w:sz w:val="24"/>
          <w:szCs w:val="24"/>
        </w:rPr>
      </w:pPr>
      <w:bookmarkStart w:id="710" w:name="_Hlk187073120"/>
      <w:bookmarkStart w:id="711" w:name="_Hlk175320401"/>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6"/>
        <w:gridCol w:w="683"/>
        <w:gridCol w:w="6965"/>
      </w:tblGrid>
      <w:tr w14:paraId="2C9F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1" w:type="pct"/>
            <w:gridSpan w:val="2"/>
            <w:tcBorders>
              <w:top w:val="single" w:color="auto" w:sz="4" w:space="0"/>
              <w:left w:val="single" w:color="auto" w:sz="4" w:space="0"/>
              <w:bottom w:val="single" w:color="auto" w:sz="4" w:space="0"/>
              <w:right w:val="single" w:color="auto" w:sz="4" w:space="0"/>
            </w:tcBorders>
            <w:vAlign w:val="center"/>
          </w:tcPr>
          <w:p w14:paraId="69FDF160">
            <w:pPr>
              <w:spacing w:line="276" w:lineRule="auto"/>
              <w:contextualSpacing/>
              <w:jc w:val="center"/>
              <w:rPr>
                <w:rFonts w:hint="eastAsia" w:ascii="宋体" w:hAnsi="宋体" w:cs="宋体"/>
                <w:b/>
                <w:bCs/>
                <w:szCs w:val="21"/>
              </w:rPr>
            </w:pPr>
            <w:r>
              <w:rPr>
                <w:rFonts w:hint="eastAsia" w:ascii="宋体" w:hAnsi="宋体" w:cs="宋体"/>
                <w:b/>
                <w:bCs/>
                <w:szCs w:val="21"/>
              </w:rPr>
              <w:t>评审内容</w:t>
            </w:r>
          </w:p>
        </w:tc>
        <w:tc>
          <w:tcPr>
            <w:tcW w:w="368" w:type="pct"/>
            <w:tcBorders>
              <w:top w:val="single" w:color="auto" w:sz="4" w:space="0"/>
              <w:left w:val="single" w:color="auto" w:sz="4" w:space="0"/>
              <w:bottom w:val="single" w:color="auto" w:sz="4" w:space="0"/>
              <w:right w:val="single" w:color="auto" w:sz="4" w:space="0"/>
            </w:tcBorders>
            <w:vAlign w:val="center"/>
          </w:tcPr>
          <w:p w14:paraId="4E21D51A">
            <w:pPr>
              <w:spacing w:line="276" w:lineRule="auto"/>
              <w:contextualSpacing/>
              <w:jc w:val="center"/>
              <w:rPr>
                <w:rFonts w:hint="eastAsia" w:ascii="宋体" w:hAnsi="宋体" w:cs="宋体"/>
                <w:b/>
                <w:bCs/>
                <w:szCs w:val="21"/>
              </w:rPr>
            </w:pPr>
            <w:r>
              <w:rPr>
                <w:rFonts w:hint="eastAsia" w:ascii="宋体" w:hAnsi="宋体" w:cs="宋体"/>
                <w:b/>
                <w:bCs/>
                <w:szCs w:val="21"/>
              </w:rPr>
              <w:t>分值</w:t>
            </w:r>
          </w:p>
        </w:tc>
        <w:tc>
          <w:tcPr>
            <w:tcW w:w="3751" w:type="pct"/>
            <w:tcBorders>
              <w:top w:val="single" w:color="auto" w:sz="4" w:space="0"/>
              <w:left w:val="single" w:color="auto" w:sz="4" w:space="0"/>
              <w:bottom w:val="single" w:color="auto" w:sz="4" w:space="0"/>
              <w:right w:val="single" w:color="auto" w:sz="4" w:space="0"/>
            </w:tcBorders>
            <w:vAlign w:val="center"/>
          </w:tcPr>
          <w:p w14:paraId="02F92F80">
            <w:pPr>
              <w:spacing w:line="276" w:lineRule="auto"/>
              <w:contextualSpacing/>
              <w:jc w:val="center"/>
              <w:rPr>
                <w:rFonts w:hint="eastAsia" w:ascii="宋体" w:hAnsi="宋体" w:cs="宋体"/>
                <w:b/>
                <w:bCs/>
                <w:szCs w:val="21"/>
              </w:rPr>
            </w:pPr>
            <w:r>
              <w:rPr>
                <w:rFonts w:hint="eastAsia" w:ascii="宋体" w:hAnsi="宋体" w:cs="宋体"/>
                <w:b/>
                <w:bCs/>
                <w:szCs w:val="21"/>
              </w:rPr>
              <w:t>评分标准</w:t>
            </w:r>
          </w:p>
        </w:tc>
      </w:tr>
      <w:tr w14:paraId="472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81" w:type="pct"/>
            <w:gridSpan w:val="2"/>
            <w:tcBorders>
              <w:top w:val="single" w:color="auto" w:sz="4" w:space="0"/>
              <w:left w:val="single" w:color="auto" w:sz="4" w:space="0"/>
              <w:bottom w:val="single" w:color="auto" w:sz="4" w:space="0"/>
              <w:right w:val="single" w:color="auto" w:sz="4" w:space="0"/>
            </w:tcBorders>
            <w:vAlign w:val="center"/>
          </w:tcPr>
          <w:p w14:paraId="0D91C300">
            <w:pPr>
              <w:spacing w:line="276" w:lineRule="auto"/>
              <w:contextualSpacing/>
              <w:jc w:val="center"/>
              <w:rPr>
                <w:rFonts w:hint="eastAsia" w:ascii="宋体" w:hAnsi="宋体" w:cs="宋体"/>
                <w:szCs w:val="21"/>
              </w:rPr>
            </w:pPr>
            <w:r>
              <w:rPr>
                <w:rFonts w:hint="eastAsia" w:ascii="宋体" w:hAnsi="宋体" w:cs="宋体"/>
                <w:b/>
                <w:bCs/>
                <w:szCs w:val="21"/>
              </w:rPr>
              <w:t>报价(10分)</w:t>
            </w:r>
          </w:p>
        </w:tc>
        <w:tc>
          <w:tcPr>
            <w:tcW w:w="368" w:type="pct"/>
            <w:tcBorders>
              <w:top w:val="single" w:color="auto" w:sz="4" w:space="0"/>
              <w:left w:val="single" w:color="auto" w:sz="4" w:space="0"/>
              <w:bottom w:val="single" w:color="auto" w:sz="4" w:space="0"/>
              <w:right w:val="single" w:color="auto" w:sz="4" w:space="0"/>
            </w:tcBorders>
            <w:vAlign w:val="center"/>
          </w:tcPr>
          <w:p w14:paraId="2BF29531">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14524980">
            <w:pPr>
              <w:pStyle w:val="346"/>
              <w:rPr>
                <w:rFonts w:hint="eastAsia" w:ascii="宋体" w:hAnsi="宋体" w:cs="宋体"/>
                <w:szCs w:val="21"/>
              </w:rPr>
            </w:pPr>
            <w:r>
              <w:rPr>
                <w:rFonts w:hint="eastAsia" w:ascii="宋体" w:hAnsi="宋体" w:cs="宋体"/>
                <w:szCs w:val="21"/>
              </w:rPr>
              <w:t>满足磋商文件要求的最后报价最低的供应商的价格为磋商基准价，其价格分为满分。其他供应商的价格分统一按照下列公式计算：</w:t>
            </w:r>
          </w:p>
          <w:p w14:paraId="33DA7F07">
            <w:pPr>
              <w:pStyle w:val="346"/>
              <w:rPr>
                <w:rFonts w:hint="eastAsia" w:ascii="宋体" w:hAnsi="宋体" w:cs="宋体"/>
                <w:szCs w:val="21"/>
              </w:rPr>
            </w:pPr>
            <w:r>
              <w:rPr>
                <w:rFonts w:hint="eastAsia" w:ascii="宋体" w:hAnsi="宋体" w:cs="宋体"/>
                <w:szCs w:val="21"/>
              </w:rPr>
              <w:t>磋商报价得分=（磋商基准价/最后报价）×分值</w:t>
            </w:r>
          </w:p>
          <w:p w14:paraId="60480CFA">
            <w:pPr>
              <w:pStyle w:val="346"/>
              <w:rPr>
                <w:rFonts w:hint="eastAsia" w:ascii="宋体" w:hAnsi="宋体" w:cs="宋体"/>
                <w:szCs w:val="21"/>
              </w:rPr>
            </w:pPr>
            <w:r>
              <w:rPr>
                <w:rFonts w:hint="eastAsia" w:ascii="宋体" w:hAnsi="宋体" w:cs="宋体"/>
                <w:szCs w:val="21"/>
              </w:rPr>
              <w:t>分值保留小数点后两位。</w:t>
            </w:r>
          </w:p>
        </w:tc>
      </w:tr>
      <w:tr w14:paraId="37D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6" w:type="pct"/>
            <w:vMerge w:val="restart"/>
            <w:tcBorders>
              <w:top w:val="single" w:color="auto" w:sz="4" w:space="0"/>
              <w:left w:val="single" w:color="auto" w:sz="4" w:space="0"/>
              <w:right w:val="single" w:color="auto" w:sz="4" w:space="0"/>
            </w:tcBorders>
            <w:vAlign w:val="center"/>
          </w:tcPr>
          <w:p w14:paraId="34A31F92">
            <w:pPr>
              <w:spacing w:line="276" w:lineRule="auto"/>
              <w:contextualSpacing/>
              <w:jc w:val="center"/>
              <w:rPr>
                <w:rFonts w:hint="eastAsia" w:ascii="宋体" w:hAnsi="宋体" w:cs="宋体"/>
                <w:b/>
                <w:bCs/>
                <w:szCs w:val="21"/>
              </w:rPr>
            </w:pPr>
            <w:r>
              <w:rPr>
                <w:rFonts w:hint="eastAsia" w:ascii="宋体" w:hAnsi="宋体" w:cs="宋体"/>
                <w:b/>
                <w:bCs/>
                <w:szCs w:val="21"/>
              </w:rPr>
              <w:t>商务</w:t>
            </w:r>
          </w:p>
          <w:p w14:paraId="70FF043F">
            <w:pPr>
              <w:spacing w:line="276" w:lineRule="auto"/>
              <w:contextualSpacing/>
              <w:jc w:val="center"/>
              <w:rPr>
                <w:rFonts w:hint="eastAsia" w:ascii="宋体" w:hAnsi="宋体" w:cs="宋体"/>
                <w:b/>
                <w:bCs/>
                <w:szCs w:val="21"/>
              </w:rPr>
            </w:pPr>
            <w:r>
              <w:rPr>
                <w:rFonts w:hint="eastAsia" w:ascii="宋体" w:hAnsi="宋体" w:cs="宋体"/>
                <w:b/>
                <w:bCs/>
                <w:szCs w:val="21"/>
              </w:rPr>
              <w:t>部分</w:t>
            </w:r>
          </w:p>
          <w:p w14:paraId="0252C76C">
            <w:pPr>
              <w:spacing w:line="276" w:lineRule="auto"/>
              <w:contextualSpacing/>
              <w:jc w:val="center"/>
              <w:rPr>
                <w:rFonts w:hint="eastAsia" w:ascii="宋体" w:hAnsi="宋体" w:cs="宋体"/>
                <w:b/>
                <w:bCs/>
                <w:szCs w:val="21"/>
              </w:rPr>
            </w:pPr>
            <w:r>
              <w:rPr>
                <w:rFonts w:hint="eastAsia" w:ascii="宋体" w:hAnsi="宋体" w:cs="宋体"/>
                <w:b/>
                <w:bCs/>
                <w:szCs w:val="21"/>
              </w:rPr>
              <w:t>16分</w:t>
            </w:r>
          </w:p>
        </w:tc>
        <w:tc>
          <w:tcPr>
            <w:tcW w:w="515" w:type="pct"/>
            <w:tcBorders>
              <w:top w:val="single" w:color="auto" w:sz="4" w:space="0"/>
              <w:left w:val="single" w:color="auto" w:sz="4" w:space="0"/>
              <w:right w:val="single" w:color="auto" w:sz="4" w:space="0"/>
            </w:tcBorders>
            <w:vAlign w:val="center"/>
          </w:tcPr>
          <w:p w14:paraId="3CB92851">
            <w:pPr>
              <w:spacing w:line="276" w:lineRule="auto"/>
              <w:contextualSpacing/>
              <w:jc w:val="center"/>
              <w:rPr>
                <w:rFonts w:hint="eastAsia" w:ascii="宋体" w:hAnsi="宋体" w:cs="宋体"/>
                <w:szCs w:val="21"/>
              </w:rPr>
            </w:pPr>
            <w:r>
              <w:rPr>
                <w:rFonts w:hint="eastAsia" w:ascii="宋体" w:hAnsi="宋体" w:cs="宋体"/>
                <w:szCs w:val="21"/>
              </w:rPr>
              <w:t>同类项目业绩</w:t>
            </w:r>
          </w:p>
        </w:tc>
        <w:tc>
          <w:tcPr>
            <w:tcW w:w="368" w:type="pct"/>
            <w:tcBorders>
              <w:top w:val="single" w:color="auto" w:sz="4" w:space="0"/>
              <w:left w:val="single" w:color="auto" w:sz="4" w:space="0"/>
              <w:bottom w:val="single" w:color="auto" w:sz="4" w:space="0"/>
              <w:right w:val="single" w:color="auto" w:sz="4" w:space="0"/>
            </w:tcBorders>
            <w:vAlign w:val="center"/>
          </w:tcPr>
          <w:p w14:paraId="264C7A1B">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5EF51DA5">
            <w:pPr>
              <w:pStyle w:val="346"/>
              <w:rPr>
                <w:rFonts w:hint="eastAsia" w:ascii="宋体" w:hAnsi="宋体" w:cs="宋体"/>
                <w:szCs w:val="21"/>
              </w:rPr>
            </w:pPr>
            <w:r>
              <w:rPr>
                <w:rFonts w:hint="eastAsia" w:ascii="宋体" w:hAnsi="宋体" w:cs="宋体"/>
                <w:szCs w:val="21"/>
              </w:rPr>
              <w:t>供应商近3年（2022年3月1日至今，以合同签订时间为准）具有与本项目同类项目业绩，每提供一个业绩得2分，最多得10分。</w:t>
            </w:r>
          </w:p>
          <w:p w14:paraId="7C7F39D9">
            <w:pPr>
              <w:pStyle w:val="346"/>
              <w:rPr>
                <w:rFonts w:hint="eastAsia" w:ascii="宋体" w:hAnsi="宋体" w:cs="宋体"/>
                <w:szCs w:val="21"/>
              </w:rPr>
            </w:pPr>
            <w:r>
              <w:rPr>
                <w:rFonts w:hint="eastAsia" w:ascii="宋体" w:hAnsi="宋体" w:cs="宋体"/>
                <w:szCs w:val="21"/>
              </w:rPr>
              <w:t>提供合同关键页（包括但不限于封面、工作内容、合同金额、签订时间、盖章签字等）复印件并加盖公章，未提供不得分。</w:t>
            </w:r>
          </w:p>
        </w:tc>
      </w:tr>
      <w:tr w14:paraId="62E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6" w:type="pct"/>
            <w:vMerge w:val="continue"/>
            <w:tcBorders>
              <w:left w:val="single" w:color="auto" w:sz="4" w:space="0"/>
              <w:right w:val="single" w:color="auto" w:sz="4" w:space="0"/>
            </w:tcBorders>
            <w:vAlign w:val="center"/>
          </w:tcPr>
          <w:p w14:paraId="4EA325AC">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F55D3BC">
            <w:pPr>
              <w:spacing w:line="276" w:lineRule="auto"/>
              <w:contextualSpacing/>
              <w:jc w:val="center"/>
              <w:rPr>
                <w:rFonts w:hint="eastAsia" w:ascii="宋体" w:hAnsi="宋体" w:cs="宋体"/>
                <w:szCs w:val="21"/>
              </w:rPr>
            </w:pPr>
            <w:r>
              <w:rPr>
                <w:rFonts w:hint="eastAsia" w:ascii="宋体" w:hAnsi="宋体" w:cs="宋体"/>
                <w:szCs w:val="21"/>
              </w:rPr>
              <w:t>企业</w:t>
            </w:r>
          </w:p>
          <w:p w14:paraId="63E91EF5">
            <w:pPr>
              <w:spacing w:line="276" w:lineRule="auto"/>
              <w:contextualSpacing/>
              <w:jc w:val="center"/>
              <w:rPr>
                <w:rFonts w:hint="eastAsia" w:ascii="宋体" w:hAnsi="宋体" w:cs="宋体"/>
                <w:szCs w:val="21"/>
              </w:rPr>
            </w:pPr>
            <w:r>
              <w:rPr>
                <w:rFonts w:hint="eastAsia" w:ascii="宋体" w:hAnsi="宋体" w:cs="宋体"/>
                <w:szCs w:val="21"/>
              </w:rPr>
              <w:t>实力</w:t>
            </w:r>
          </w:p>
        </w:tc>
        <w:tc>
          <w:tcPr>
            <w:tcW w:w="368" w:type="pct"/>
            <w:tcBorders>
              <w:top w:val="single" w:color="auto" w:sz="4" w:space="0"/>
              <w:left w:val="single" w:color="auto" w:sz="4" w:space="0"/>
              <w:bottom w:val="single" w:color="auto" w:sz="4" w:space="0"/>
              <w:right w:val="single" w:color="auto" w:sz="4" w:space="0"/>
            </w:tcBorders>
            <w:vAlign w:val="center"/>
          </w:tcPr>
          <w:p w14:paraId="0155974B">
            <w:pPr>
              <w:spacing w:line="276" w:lineRule="auto"/>
              <w:contextualSpacing/>
              <w:jc w:val="center"/>
              <w:rPr>
                <w:rFonts w:hint="eastAsia" w:ascii="宋体" w:hAnsi="宋体" w:cs="宋体"/>
                <w:szCs w:val="21"/>
              </w:rPr>
            </w:pPr>
            <w:r>
              <w:rPr>
                <w:rFonts w:hint="eastAsia" w:ascii="宋体" w:hAnsi="宋体" w:cs="宋体"/>
                <w:szCs w:val="21"/>
              </w:rPr>
              <w:t>6</w:t>
            </w:r>
          </w:p>
        </w:tc>
        <w:tc>
          <w:tcPr>
            <w:tcW w:w="3751" w:type="pct"/>
            <w:tcBorders>
              <w:top w:val="single" w:color="auto" w:sz="4" w:space="0"/>
              <w:left w:val="single" w:color="auto" w:sz="4" w:space="0"/>
              <w:bottom w:val="single" w:color="auto" w:sz="4" w:space="0"/>
              <w:right w:val="single" w:color="auto" w:sz="4" w:space="0"/>
            </w:tcBorders>
            <w:vAlign w:val="center"/>
          </w:tcPr>
          <w:p w14:paraId="4B99B624">
            <w:pPr>
              <w:pStyle w:val="346"/>
              <w:rPr>
                <w:rFonts w:hint="eastAsia" w:ascii="宋体" w:hAnsi="宋体" w:cs="宋体"/>
                <w:szCs w:val="21"/>
              </w:rPr>
            </w:pPr>
            <w:r>
              <w:rPr>
                <w:rFonts w:hint="eastAsia" w:ascii="宋体" w:hAnsi="宋体" w:cs="宋体"/>
                <w:szCs w:val="21"/>
              </w:rPr>
              <w:t>供应商提供</w:t>
            </w:r>
            <w:r>
              <w:rPr>
                <w:rFonts w:ascii="宋体" w:hAnsi="宋体" w:cs="宋体"/>
                <w:szCs w:val="21"/>
              </w:rPr>
              <w:t>有效的质量管理体系（ISO9001或GB/T19001）、环境管理体系（ISO14001或GB/T24001）、职业健康安全管理体系 （ISO45001或GB/T45001）认证证书</w:t>
            </w:r>
            <w:r>
              <w:rPr>
                <w:rFonts w:hint="eastAsia" w:ascii="宋体" w:hAnsi="宋体" w:cs="宋体"/>
                <w:szCs w:val="21"/>
              </w:rPr>
              <w:t>复印件并加盖公章</w:t>
            </w:r>
            <w:r>
              <w:rPr>
                <w:rFonts w:ascii="宋体" w:hAnsi="宋体" w:cs="宋体"/>
                <w:szCs w:val="21"/>
              </w:rPr>
              <w:t>，每有一项得</w:t>
            </w:r>
            <w:r>
              <w:rPr>
                <w:rFonts w:hint="eastAsia" w:ascii="宋体" w:hAnsi="宋体" w:cs="宋体"/>
                <w:szCs w:val="21"/>
              </w:rPr>
              <w:t>2</w:t>
            </w:r>
            <w:r>
              <w:rPr>
                <w:rFonts w:ascii="宋体" w:hAnsi="宋体" w:cs="宋体"/>
                <w:szCs w:val="21"/>
              </w:rPr>
              <w:t>分，最高</w:t>
            </w:r>
            <w:r>
              <w:rPr>
                <w:rFonts w:hint="eastAsia" w:ascii="宋体" w:hAnsi="宋体" w:cs="宋体"/>
                <w:szCs w:val="21"/>
              </w:rPr>
              <w:t>6</w:t>
            </w:r>
            <w:r>
              <w:rPr>
                <w:rFonts w:ascii="宋体" w:hAnsi="宋体" w:cs="宋体"/>
                <w:szCs w:val="21"/>
              </w:rPr>
              <w:t>分。</w:t>
            </w:r>
          </w:p>
        </w:tc>
      </w:tr>
      <w:tr w14:paraId="4BEB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366" w:type="pct"/>
            <w:vMerge w:val="restart"/>
            <w:tcBorders>
              <w:left w:val="single" w:color="auto" w:sz="4" w:space="0"/>
              <w:right w:val="single" w:color="auto" w:sz="4" w:space="0"/>
            </w:tcBorders>
            <w:vAlign w:val="center"/>
          </w:tcPr>
          <w:p w14:paraId="5B737BCF">
            <w:pPr>
              <w:spacing w:line="276" w:lineRule="auto"/>
              <w:contextualSpacing/>
              <w:jc w:val="center"/>
              <w:rPr>
                <w:rFonts w:hint="eastAsia" w:ascii="宋体" w:hAnsi="宋体" w:cs="宋体"/>
                <w:b/>
                <w:bCs/>
                <w:szCs w:val="21"/>
              </w:rPr>
            </w:pPr>
            <w:r>
              <w:rPr>
                <w:rFonts w:hint="eastAsia" w:ascii="宋体" w:hAnsi="宋体" w:cs="宋体"/>
                <w:b/>
                <w:bCs/>
                <w:szCs w:val="21"/>
              </w:rPr>
              <w:t>技术</w:t>
            </w:r>
          </w:p>
          <w:p w14:paraId="78619215">
            <w:pPr>
              <w:spacing w:line="276" w:lineRule="auto"/>
              <w:contextualSpacing/>
              <w:jc w:val="center"/>
              <w:rPr>
                <w:rFonts w:hint="eastAsia" w:ascii="宋体" w:hAnsi="宋体" w:cs="宋体"/>
                <w:b/>
                <w:bCs/>
                <w:szCs w:val="21"/>
              </w:rPr>
            </w:pPr>
            <w:r>
              <w:rPr>
                <w:rFonts w:hint="eastAsia" w:ascii="宋体" w:hAnsi="宋体" w:cs="宋体"/>
                <w:b/>
                <w:bCs/>
                <w:szCs w:val="21"/>
              </w:rPr>
              <w:t>部分</w:t>
            </w:r>
          </w:p>
          <w:p w14:paraId="522E2052">
            <w:pPr>
              <w:spacing w:line="276" w:lineRule="auto"/>
              <w:contextualSpacing/>
              <w:jc w:val="center"/>
              <w:rPr>
                <w:rFonts w:hint="eastAsia" w:ascii="宋体" w:hAnsi="宋体" w:cs="宋体"/>
                <w:b/>
                <w:bCs/>
                <w:szCs w:val="21"/>
              </w:rPr>
            </w:pPr>
            <w:r>
              <w:rPr>
                <w:rFonts w:hint="eastAsia" w:ascii="宋体" w:hAnsi="宋体" w:cs="宋体"/>
                <w:b/>
                <w:bCs/>
                <w:szCs w:val="21"/>
              </w:rPr>
              <w:t>74分</w:t>
            </w:r>
          </w:p>
          <w:p w14:paraId="71D24BA1">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BAC59EC">
            <w:pPr>
              <w:spacing w:line="276" w:lineRule="auto"/>
              <w:contextualSpacing/>
              <w:rPr>
                <w:rFonts w:hint="eastAsia" w:ascii="宋体" w:hAnsi="宋体" w:cs="宋体"/>
                <w:szCs w:val="21"/>
              </w:rPr>
            </w:pPr>
            <w:r>
              <w:rPr>
                <w:rFonts w:hint="eastAsia" w:ascii="宋体" w:hAnsi="宋体"/>
                <w:szCs w:val="21"/>
              </w:rPr>
              <w:t>项目重点、难点理解及分析</w:t>
            </w:r>
          </w:p>
        </w:tc>
        <w:tc>
          <w:tcPr>
            <w:tcW w:w="368" w:type="pct"/>
            <w:tcBorders>
              <w:top w:val="single" w:color="auto" w:sz="4" w:space="0"/>
              <w:left w:val="single" w:color="auto" w:sz="4" w:space="0"/>
              <w:right w:val="single" w:color="auto" w:sz="4" w:space="0"/>
            </w:tcBorders>
            <w:vAlign w:val="center"/>
          </w:tcPr>
          <w:p w14:paraId="0E028515">
            <w:pPr>
              <w:spacing w:line="276" w:lineRule="auto"/>
              <w:contextualSpacing/>
              <w:jc w:val="center"/>
              <w:rPr>
                <w:rFonts w:hint="eastAsia" w:ascii="宋体" w:hAnsi="宋体" w:cs="宋体"/>
                <w:szCs w:val="21"/>
              </w:rPr>
            </w:pPr>
            <w:r>
              <w:rPr>
                <w:rFonts w:hint="eastAsia" w:ascii="宋体" w:hAnsi="宋体" w:cs="宋体"/>
                <w:szCs w:val="21"/>
              </w:rPr>
              <w:t>15</w:t>
            </w:r>
          </w:p>
        </w:tc>
        <w:tc>
          <w:tcPr>
            <w:tcW w:w="3751" w:type="pct"/>
            <w:tcBorders>
              <w:top w:val="single" w:color="auto" w:sz="4" w:space="0"/>
              <w:left w:val="single" w:color="auto" w:sz="4" w:space="0"/>
              <w:right w:val="single" w:color="auto" w:sz="4" w:space="0"/>
            </w:tcBorders>
            <w:vAlign w:val="center"/>
          </w:tcPr>
          <w:p w14:paraId="10223538">
            <w:pPr>
              <w:pStyle w:val="346"/>
              <w:rPr>
                <w:rFonts w:hint="eastAsia" w:ascii="宋体" w:hAnsi="宋体"/>
                <w:szCs w:val="21"/>
              </w:rPr>
            </w:pPr>
            <w:r>
              <w:rPr>
                <w:rFonts w:hint="eastAsia" w:ascii="宋体" w:hAnsi="宋体" w:cs="宋体"/>
                <w:szCs w:val="21"/>
              </w:rPr>
              <w:t>根据供应商针对本项目的需求特点，提供的</w:t>
            </w:r>
            <w:r>
              <w:rPr>
                <w:rFonts w:hint="eastAsia" w:ascii="宋体" w:hAnsi="宋体"/>
                <w:b/>
                <w:bCs/>
                <w:szCs w:val="21"/>
              </w:rPr>
              <w:t>项目重点、难点理解及分析</w:t>
            </w:r>
            <w:r>
              <w:rPr>
                <w:rFonts w:hint="eastAsia" w:ascii="宋体" w:hAnsi="宋体"/>
                <w:szCs w:val="21"/>
              </w:rPr>
              <w:t>进行综合评价：</w:t>
            </w:r>
          </w:p>
          <w:p w14:paraId="0B604D0F">
            <w:pPr>
              <w:pStyle w:val="346"/>
              <w:rPr>
                <w:rFonts w:hint="eastAsia" w:ascii="宋体" w:hAnsi="宋体" w:cs="宋体"/>
                <w:szCs w:val="21"/>
              </w:rPr>
            </w:pPr>
            <w:bookmarkStart w:id="712" w:name="OLE_LINK2"/>
            <w:r>
              <w:rPr>
                <w:rFonts w:hint="eastAsia" w:ascii="宋体" w:hAnsi="宋体" w:cs="宋体"/>
                <w:szCs w:val="21"/>
              </w:rPr>
              <w:t>1）需求理解全面合理、描述具体，分析全面详细，完全满足采购需求，得15分；</w:t>
            </w:r>
          </w:p>
          <w:p w14:paraId="0878F645">
            <w:pPr>
              <w:pStyle w:val="346"/>
              <w:rPr>
                <w:rFonts w:hint="eastAsia" w:ascii="宋体" w:hAnsi="宋体" w:cs="宋体"/>
                <w:szCs w:val="21"/>
              </w:rPr>
            </w:pPr>
            <w:r>
              <w:rPr>
                <w:rFonts w:hint="eastAsia" w:ascii="宋体" w:hAnsi="宋体" w:cs="宋体"/>
                <w:szCs w:val="21"/>
              </w:rPr>
              <w:t>2）需求理解合理，描述较具体，分析较全面，基本满足采购需求，得11分；</w:t>
            </w:r>
          </w:p>
          <w:p w14:paraId="238C62ED">
            <w:pPr>
              <w:pStyle w:val="346"/>
              <w:rPr>
                <w:rFonts w:hint="eastAsia" w:ascii="宋体" w:hAnsi="宋体" w:cs="宋体"/>
                <w:szCs w:val="21"/>
              </w:rPr>
            </w:pPr>
            <w:r>
              <w:rPr>
                <w:rFonts w:hint="eastAsia" w:ascii="宋体" w:hAnsi="宋体" w:cs="宋体"/>
                <w:szCs w:val="21"/>
              </w:rPr>
              <w:t>3）需求理解不完整，描述有欠缺，分析一般，基本满足采购需求，得7分；</w:t>
            </w:r>
          </w:p>
          <w:p w14:paraId="5BBBD7DE">
            <w:pPr>
              <w:pStyle w:val="346"/>
              <w:rPr>
                <w:rFonts w:hint="eastAsia" w:ascii="宋体" w:hAnsi="宋体" w:cs="宋体"/>
                <w:szCs w:val="21"/>
              </w:rPr>
            </w:pPr>
            <w:r>
              <w:rPr>
                <w:rFonts w:hint="eastAsia" w:ascii="宋体" w:hAnsi="宋体" w:cs="宋体"/>
                <w:szCs w:val="21"/>
              </w:rPr>
              <w:t>4）需求理解不完整，描述简单，部分满足采购需求，得3分；</w:t>
            </w:r>
          </w:p>
          <w:p w14:paraId="50553B36">
            <w:pPr>
              <w:pStyle w:val="346"/>
              <w:rPr>
                <w:rFonts w:hint="eastAsia" w:ascii="宋体" w:hAnsi="宋体" w:cs="宋体"/>
                <w:szCs w:val="21"/>
              </w:rPr>
            </w:pPr>
            <w:r>
              <w:rPr>
                <w:rFonts w:hint="eastAsia" w:ascii="宋体" w:hAnsi="宋体" w:cs="宋体"/>
                <w:szCs w:val="21"/>
              </w:rPr>
              <w:t>5）需求理解简单，不能满足采购需求，得1分</w:t>
            </w:r>
            <w:bookmarkEnd w:id="712"/>
            <w:r>
              <w:rPr>
                <w:rFonts w:hint="eastAsia" w:ascii="宋体" w:hAnsi="宋体" w:cs="宋体"/>
                <w:szCs w:val="21"/>
              </w:rPr>
              <w:t>；</w:t>
            </w:r>
          </w:p>
          <w:p w14:paraId="240416D0">
            <w:pPr>
              <w:pStyle w:val="346"/>
              <w:rPr>
                <w:rFonts w:hint="eastAsia" w:ascii="宋体" w:hAnsi="宋体" w:cs="宋体"/>
                <w:szCs w:val="21"/>
              </w:rPr>
            </w:pPr>
            <w:r>
              <w:rPr>
                <w:rFonts w:hint="eastAsia" w:ascii="宋体" w:hAnsi="宋体" w:cs="宋体"/>
                <w:szCs w:val="21"/>
              </w:rPr>
              <w:t>6）未提供不得分。</w:t>
            </w:r>
          </w:p>
        </w:tc>
      </w:tr>
      <w:tr w14:paraId="0508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640F8960">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0C441055">
            <w:pPr>
              <w:spacing w:line="276" w:lineRule="auto"/>
              <w:contextualSpacing/>
              <w:jc w:val="center"/>
              <w:rPr>
                <w:rFonts w:hint="eastAsia" w:ascii="宋体" w:hAnsi="宋体"/>
                <w:szCs w:val="21"/>
              </w:rPr>
            </w:pPr>
            <w:r>
              <w:rPr>
                <w:rFonts w:hint="eastAsia" w:ascii="宋体" w:hAnsi="宋体"/>
                <w:szCs w:val="21"/>
              </w:rPr>
              <w:t>整体</w:t>
            </w:r>
          </w:p>
          <w:p w14:paraId="1B416CC2">
            <w:pPr>
              <w:spacing w:line="276" w:lineRule="auto"/>
              <w:contextualSpacing/>
              <w:jc w:val="center"/>
              <w:rPr>
                <w:rFonts w:hint="eastAsia" w:ascii="宋体" w:hAnsi="宋体"/>
                <w:szCs w:val="21"/>
              </w:rPr>
            </w:pPr>
            <w:r>
              <w:rPr>
                <w:rFonts w:hint="eastAsia" w:ascii="宋体" w:hAnsi="宋体"/>
                <w:szCs w:val="21"/>
              </w:rPr>
              <w:t>服务</w:t>
            </w:r>
          </w:p>
          <w:p w14:paraId="431625FB">
            <w:pPr>
              <w:spacing w:line="276" w:lineRule="auto"/>
              <w:contextualSpacing/>
              <w:jc w:val="center"/>
              <w:rPr>
                <w:rFonts w:hint="eastAsia" w:ascii="宋体" w:hAnsi="宋体"/>
                <w:szCs w:val="21"/>
              </w:rPr>
            </w:pPr>
            <w:r>
              <w:rPr>
                <w:rFonts w:hint="eastAsia" w:ascii="宋体" w:hAnsi="宋体"/>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43BBDC8F">
            <w:pPr>
              <w:spacing w:line="276" w:lineRule="auto"/>
              <w:contextualSpacing/>
              <w:jc w:val="center"/>
              <w:rPr>
                <w:rFonts w:hint="eastAsia" w:ascii="宋体" w:hAnsi="宋体" w:cs="宋体"/>
                <w:szCs w:val="21"/>
              </w:rPr>
            </w:pPr>
            <w:r>
              <w:rPr>
                <w:rFonts w:hint="eastAsia" w:ascii="宋体" w:hAnsi="宋体" w:cs="宋体"/>
                <w:szCs w:val="21"/>
              </w:rPr>
              <w:t>16</w:t>
            </w:r>
          </w:p>
        </w:tc>
        <w:tc>
          <w:tcPr>
            <w:tcW w:w="3751" w:type="pct"/>
            <w:tcBorders>
              <w:top w:val="single" w:color="auto" w:sz="4" w:space="0"/>
              <w:left w:val="single" w:color="auto" w:sz="4" w:space="0"/>
              <w:bottom w:val="single" w:color="auto" w:sz="4" w:space="0"/>
              <w:right w:val="single" w:color="auto" w:sz="4" w:space="0"/>
            </w:tcBorders>
            <w:vAlign w:val="center"/>
          </w:tcPr>
          <w:p w14:paraId="190933A4">
            <w:pPr>
              <w:rPr>
                <w:rFonts w:hint="eastAsia" w:ascii="宋体" w:hAnsi="宋体"/>
                <w:szCs w:val="21"/>
              </w:rPr>
            </w:pPr>
            <w:r>
              <w:rPr>
                <w:rFonts w:hint="eastAsia" w:ascii="宋体" w:hAnsi="宋体" w:cs="宋体"/>
                <w:szCs w:val="21"/>
              </w:rPr>
              <w:t>根据供应商针对本项目的需求特点，提供的整体</w:t>
            </w:r>
            <w:r>
              <w:rPr>
                <w:rFonts w:hint="eastAsia" w:ascii="宋体" w:hAnsi="宋体" w:cs="宋体"/>
                <w:b/>
                <w:bCs/>
                <w:szCs w:val="21"/>
              </w:rPr>
              <w:t>服务方案</w:t>
            </w:r>
            <w:r>
              <w:rPr>
                <w:rFonts w:hint="eastAsia" w:ascii="宋体" w:hAnsi="宋体" w:cs="宋体"/>
                <w:szCs w:val="21"/>
              </w:rPr>
              <w:t>进行综合评价</w:t>
            </w:r>
            <w:r>
              <w:rPr>
                <w:rFonts w:hint="eastAsia" w:ascii="宋体" w:hAnsi="宋体"/>
                <w:szCs w:val="21"/>
              </w:rPr>
              <w:t>：</w:t>
            </w:r>
          </w:p>
          <w:p w14:paraId="1D832E47">
            <w:pPr>
              <w:pStyle w:val="346"/>
              <w:rPr>
                <w:rFonts w:hint="eastAsia" w:ascii="宋体" w:hAnsi="宋体" w:cs="宋体"/>
                <w:szCs w:val="21"/>
              </w:rPr>
            </w:pPr>
            <w:r>
              <w:rPr>
                <w:rFonts w:hint="eastAsia" w:ascii="宋体" w:hAnsi="宋体" w:cs="宋体"/>
                <w:szCs w:val="21"/>
              </w:rPr>
              <w:t>1）服务方案科学合理、可行性强、针对性强，完全满足采购需求，得16分；</w:t>
            </w:r>
          </w:p>
          <w:p w14:paraId="4C93089F">
            <w:pPr>
              <w:pStyle w:val="346"/>
              <w:rPr>
                <w:rFonts w:hint="eastAsia" w:ascii="宋体" w:hAnsi="宋体" w:cs="宋体"/>
                <w:szCs w:val="21"/>
              </w:rPr>
            </w:pPr>
            <w:r>
              <w:rPr>
                <w:rFonts w:hint="eastAsia" w:ascii="宋体" w:hAnsi="宋体" w:cs="宋体"/>
                <w:szCs w:val="21"/>
              </w:rPr>
              <w:t>2）服务方案合理、可行性较强、针对性较强，基本满足采购需求，得12分；</w:t>
            </w:r>
          </w:p>
          <w:p w14:paraId="3FBEA9C2">
            <w:pPr>
              <w:pStyle w:val="346"/>
              <w:rPr>
                <w:rFonts w:hint="eastAsia" w:ascii="宋体" w:hAnsi="宋体" w:cs="宋体"/>
                <w:szCs w:val="21"/>
              </w:rPr>
            </w:pPr>
            <w:r>
              <w:rPr>
                <w:rFonts w:hint="eastAsia" w:ascii="宋体" w:hAnsi="宋体" w:cs="宋体"/>
                <w:szCs w:val="21"/>
              </w:rPr>
              <w:t>3）服务方案较合理、可行性一般、针对性一般，基本满足采购需求，得8分；</w:t>
            </w:r>
          </w:p>
          <w:p w14:paraId="108343D5">
            <w:pPr>
              <w:pStyle w:val="346"/>
              <w:rPr>
                <w:rFonts w:hint="eastAsia" w:ascii="宋体" w:hAnsi="宋体" w:cs="宋体"/>
                <w:szCs w:val="21"/>
              </w:rPr>
            </w:pPr>
            <w:r>
              <w:rPr>
                <w:rFonts w:hint="eastAsia" w:ascii="宋体" w:hAnsi="宋体" w:cs="宋体"/>
                <w:szCs w:val="21"/>
              </w:rPr>
              <w:t>4）服务方案不完整、可行性一般、针对性一般，部分满足采购需求，得4分；</w:t>
            </w:r>
          </w:p>
          <w:p w14:paraId="5FC5795D">
            <w:pPr>
              <w:rPr>
                <w:rFonts w:hint="eastAsia" w:ascii="宋体" w:hAnsi="宋体" w:cs="宋体"/>
                <w:szCs w:val="21"/>
              </w:rPr>
            </w:pPr>
            <w:r>
              <w:rPr>
                <w:rFonts w:hint="eastAsia" w:ascii="宋体" w:hAnsi="宋体" w:cs="宋体"/>
                <w:szCs w:val="21"/>
              </w:rPr>
              <w:t>5）服务方案简单、不具可行性、不具针对性，不能满足采购需求，得1分；</w:t>
            </w:r>
          </w:p>
          <w:p w14:paraId="3968D034">
            <w:pPr>
              <w:rPr>
                <w:rFonts w:hint="eastAsia" w:ascii="宋体" w:hAnsi="宋体" w:cs="宋体"/>
                <w:szCs w:val="21"/>
              </w:rPr>
            </w:pPr>
            <w:r>
              <w:rPr>
                <w:rFonts w:hint="eastAsia" w:ascii="宋体" w:hAnsi="宋体" w:cs="宋体"/>
                <w:szCs w:val="21"/>
              </w:rPr>
              <w:t>6）未提供不得分</w:t>
            </w:r>
            <w:r>
              <w:rPr>
                <w:rFonts w:hint="eastAsia" w:ascii="宋体" w:hAnsi="宋体"/>
                <w:szCs w:val="21"/>
              </w:rPr>
              <w:t>。</w:t>
            </w:r>
          </w:p>
        </w:tc>
      </w:tr>
      <w:tr w14:paraId="3A5C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0604D739">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778F7789">
            <w:pPr>
              <w:spacing w:line="276" w:lineRule="auto"/>
              <w:contextualSpacing/>
              <w:jc w:val="center"/>
              <w:rPr>
                <w:rFonts w:hint="eastAsia" w:ascii="宋体" w:hAnsi="宋体"/>
                <w:szCs w:val="21"/>
              </w:rPr>
            </w:pPr>
            <w:r>
              <w:rPr>
                <w:rFonts w:hint="eastAsia" w:ascii="宋体" w:hAnsi="宋体"/>
                <w:szCs w:val="21"/>
              </w:rPr>
              <w:t>企业</w:t>
            </w:r>
          </w:p>
          <w:p w14:paraId="55E9A7B2">
            <w:pPr>
              <w:spacing w:line="276" w:lineRule="auto"/>
              <w:contextualSpacing/>
              <w:jc w:val="center"/>
              <w:rPr>
                <w:rFonts w:hint="eastAsia" w:ascii="宋体" w:hAnsi="宋体"/>
                <w:szCs w:val="21"/>
              </w:rPr>
            </w:pPr>
            <w:r>
              <w:rPr>
                <w:rFonts w:hint="eastAsia" w:ascii="宋体" w:hAnsi="宋体"/>
                <w:szCs w:val="21"/>
              </w:rPr>
              <w:t>管理</w:t>
            </w:r>
          </w:p>
          <w:p w14:paraId="02C16540">
            <w:pPr>
              <w:spacing w:line="276" w:lineRule="auto"/>
              <w:contextualSpacing/>
              <w:jc w:val="center"/>
              <w:rPr>
                <w:rFonts w:hint="eastAsia" w:ascii="宋体" w:hAnsi="宋体"/>
                <w:szCs w:val="21"/>
              </w:rPr>
            </w:pPr>
            <w:r>
              <w:rPr>
                <w:rFonts w:hint="eastAsia" w:ascii="宋体" w:hAnsi="宋体"/>
                <w:szCs w:val="21"/>
              </w:rPr>
              <w:t>制度</w:t>
            </w:r>
          </w:p>
        </w:tc>
        <w:tc>
          <w:tcPr>
            <w:tcW w:w="368" w:type="pct"/>
            <w:tcBorders>
              <w:top w:val="single" w:color="auto" w:sz="4" w:space="0"/>
              <w:left w:val="single" w:color="auto" w:sz="4" w:space="0"/>
              <w:bottom w:val="single" w:color="auto" w:sz="4" w:space="0"/>
              <w:right w:val="single" w:color="auto" w:sz="4" w:space="0"/>
            </w:tcBorders>
            <w:vAlign w:val="center"/>
          </w:tcPr>
          <w:p w14:paraId="5055FCED">
            <w:pPr>
              <w:spacing w:line="276" w:lineRule="auto"/>
              <w:contextualSpacing/>
              <w:jc w:val="center"/>
              <w:rPr>
                <w:rFonts w:hint="eastAsia" w:ascii="宋体" w:hAnsi="宋体" w:cs="宋体"/>
                <w:szCs w:val="21"/>
              </w:rPr>
            </w:pPr>
            <w:r>
              <w:rPr>
                <w:rFonts w:hint="eastAsia" w:ascii="宋体" w:hAnsi="宋体" w:cs="宋体"/>
                <w:szCs w:val="21"/>
              </w:rPr>
              <w:t>15</w:t>
            </w:r>
          </w:p>
        </w:tc>
        <w:tc>
          <w:tcPr>
            <w:tcW w:w="3751" w:type="pct"/>
            <w:tcBorders>
              <w:top w:val="single" w:color="auto" w:sz="4" w:space="0"/>
              <w:left w:val="single" w:color="auto" w:sz="4" w:space="0"/>
              <w:bottom w:val="single" w:color="auto" w:sz="4" w:space="0"/>
              <w:right w:val="single" w:color="auto" w:sz="4" w:space="0"/>
            </w:tcBorders>
            <w:vAlign w:val="center"/>
          </w:tcPr>
          <w:p w14:paraId="5E5A92EE">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企业管理制度</w:t>
            </w:r>
            <w:r>
              <w:rPr>
                <w:rFonts w:hint="eastAsia" w:ascii="宋体" w:hAnsi="宋体" w:cs="宋体"/>
                <w:szCs w:val="21"/>
              </w:rPr>
              <w:t>进行综合评价，其中需包括</w:t>
            </w:r>
            <w:r>
              <w:rPr>
                <w:rFonts w:hint="eastAsia" w:ascii="宋体" w:hAnsi="宋体"/>
                <w:szCs w:val="21"/>
              </w:rPr>
              <w:t>①</w:t>
            </w:r>
            <w:r>
              <w:rPr>
                <w:rFonts w:hint="eastAsia" w:ascii="宋体" w:hAnsi="宋体" w:cs="宋体"/>
                <w:szCs w:val="21"/>
              </w:rPr>
              <w:t>人员管理制度、</w:t>
            </w:r>
            <w:r>
              <w:rPr>
                <w:rFonts w:hint="eastAsia" w:ascii="宋体" w:hAnsi="宋体"/>
                <w:szCs w:val="21"/>
              </w:rPr>
              <w:t>②</w:t>
            </w:r>
            <w:r>
              <w:rPr>
                <w:rFonts w:hint="eastAsia" w:ascii="宋体" w:hAnsi="宋体" w:cs="宋体"/>
                <w:szCs w:val="21"/>
              </w:rPr>
              <w:t>标准化流程制度、</w:t>
            </w:r>
            <w:r>
              <w:rPr>
                <w:rFonts w:hint="eastAsia" w:ascii="宋体" w:hAnsi="宋体"/>
                <w:szCs w:val="21"/>
              </w:rPr>
              <w:t>③</w:t>
            </w:r>
            <w:r>
              <w:rPr>
                <w:rFonts w:hint="eastAsia" w:ascii="宋体" w:hAnsi="宋体" w:cs="宋体"/>
                <w:szCs w:val="21"/>
              </w:rPr>
              <w:t>设备耗材管理制度④档案管理制度⑤财务管理制度等：</w:t>
            </w:r>
          </w:p>
          <w:p w14:paraId="53C392CB">
            <w:pPr>
              <w:pStyle w:val="346"/>
              <w:rPr>
                <w:rFonts w:hint="eastAsia" w:ascii="宋体" w:hAnsi="宋体" w:cs="宋体"/>
                <w:szCs w:val="21"/>
              </w:rPr>
            </w:pPr>
            <w:r>
              <w:rPr>
                <w:rFonts w:hint="eastAsia" w:ascii="宋体" w:hAnsi="宋体" w:cs="宋体"/>
                <w:szCs w:val="21"/>
              </w:rPr>
              <w:t>1）管理制度全面详细、科学先进、可行性强、针对性强，完全满足采购需求，得15分；</w:t>
            </w:r>
          </w:p>
          <w:p w14:paraId="10E369E3">
            <w:pPr>
              <w:pStyle w:val="346"/>
              <w:rPr>
                <w:rFonts w:hint="eastAsia" w:ascii="宋体" w:hAnsi="宋体" w:cs="宋体"/>
                <w:szCs w:val="21"/>
              </w:rPr>
            </w:pPr>
            <w:r>
              <w:rPr>
                <w:rFonts w:hint="eastAsia" w:ascii="宋体" w:hAnsi="宋体" w:cs="宋体"/>
                <w:szCs w:val="21"/>
              </w:rPr>
              <w:t>2）管理制度全面、科学、可行性较强、针对性较强，基本满足采购需求，得11分；</w:t>
            </w:r>
          </w:p>
          <w:p w14:paraId="2A9F9328">
            <w:pPr>
              <w:pStyle w:val="346"/>
              <w:rPr>
                <w:rFonts w:hint="eastAsia" w:ascii="宋体" w:hAnsi="宋体" w:cs="宋体"/>
                <w:szCs w:val="21"/>
              </w:rPr>
            </w:pPr>
            <w:r>
              <w:rPr>
                <w:rFonts w:hint="eastAsia" w:ascii="宋体" w:hAnsi="宋体" w:cs="宋体"/>
                <w:szCs w:val="21"/>
              </w:rPr>
              <w:t>3）管理制度较全面、可行性一般、针对性一般，基本满足采购需求，得7分；</w:t>
            </w:r>
          </w:p>
          <w:p w14:paraId="7F61F1C4">
            <w:pPr>
              <w:pStyle w:val="346"/>
              <w:rPr>
                <w:rFonts w:hint="eastAsia" w:ascii="宋体" w:hAnsi="宋体" w:cs="宋体"/>
                <w:szCs w:val="21"/>
              </w:rPr>
            </w:pPr>
            <w:r>
              <w:rPr>
                <w:rFonts w:hint="eastAsia" w:ascii="宋体" w:hAnsi="宋体" w:cs="宋体"/>
                <w:szCs w:val="21"/>
              </w:rPr>
              <w:t>4）管理制度不完整、可行性一般、可行性一般，部分满足采购需求，得4分；</w:t>
            </w:r>
          </w:p>
          <w:p w14:paraId="6B84F745">
            <w:pPr>
              <w:pStyle w:val="346"/>
              <w:rPr>
                <w:rFonts w:hint="eastAsia" w:ascii="宋体" w:hAnsi="宋体" w:cs="宋体"/>
                <w:szCs w:val="21"/>
              </w:rPr>
            </w:pPr>
            <w:r>
              <w:rPr>
                <w:rFonts w:hint="eastAsia" w:ascii="宋体" w:hAnsi="宋体" w:cs="宋体"/>
                <w:szCs w:val="21"/>
              </w:rPr>
              <w:t>5）管理制度简单、不具可行性、不具针对性，不能满足采购需求，得1分；</w:t>
            </w:r>
          </w:p>
          <w:p w14:paraId="0DD4DE2E">
            <w:pPr>
              <w:pStyle w:val="346"/>
              <w:rPr>
                <w:rFonts w:hint="eastAsia" w:ascii="宋体" w:hAnsi="宋体" w:cs="宋体"/>
                <w:szCs w:val="21"/>
              </w:rPr>
            </w:pPr>
            <w:r>
              <w:rPr>
                <w:rFonts w:hint="eastAsia" w:ascii="宋体" w:hAnsi="宋体" w:cs="宋体"/>
                <w:szCs w:val="21"/>
              </w:rPr>
              <w:t>6）未提供不得分。</w:t>
            </w:r>
          </w:p>
        </w:tc>
      </w:tr>
      <w:tr w14:paraId="2C9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6" w:type="pct"/>
            <w:vMerge w:val="continue"/>
            <w:tcBorders>
              <w:left w:val="single" w:color="auto" w:sz="4" w:space="0"/>
              <w:right w:val="single" w:color="auto" w:sz="4" w:space="0"/>
            </w:tcBorders>
            <w:vAlign w:val="center"/>
          </w:tcPr>
          <w:p w14:paraId="25FE6591">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781A8F4B">
            <w:pPr>
              <w:spacing w:line="276" w:lineRule="auto"/>
              <w:contextualSpacing/>
              <w:jc w:val="center"/>
              <w:rPr>
                <w:rFonts w:hint="eastAsia" w:ascii="宋体" w:hAnsi="宋体" w:cs="宋体"/>
                <w:szCs w:val="21"/>
              </w:rPr>
            </w:pPr>
            <w:r>
              <w:rPr>
                <w:rFonts w:hint="eastAsia" w:ascii="宋体" w:hAnsi="宋体" w:cs="宋体"/>
                <w:szCs w:val="21"/>
              </w:rPr>
              <w:t>配备</w:t>
            </w:r>
          </w:p>
          <w:p w14:paraId="2B8B291E">
            <w:pPr>
              <w:spacing w:line="276" w:lineRule="auto"/>
              <w:contextualSpacing/>
              <w:jc w:val="center"/>
              <w:rPr>
                <w:rFonts w:hint="eastAsia" w:ascii="宋体" w:hAnsi="宋体"/>
                <w:szCs w:val="21"/>
              </w:rPr>
            </w:pPr>
            <w:r>
              <w:rPr>
                <w:rFonts w:hint="eastAsia" w:ascii="宋体" w:hAnsi="宋体" w:cs="宋体"/>
                <w:szCs w:val="21"/>
              </w:rPr>
              <w:t>人员</w:t>
            </w:r>
          </w:p>
        </w:tc>
        <w:tc>
          <w:tcPr>
            <w:tcW w:w="368" w:type="pct"/>
            <w:tcBorders>
              <w:top w:val="single" w:color="auto" w:sz="4" w:space="0"/>
              <w:left w:val="single" w:color="auto" w:sz="4" w:space="0"/>
              <w:bottom w:val="single" w:color="auto" w:sz="4" w:space="0"/>
              <w:right w:val="single" w:color="auto" w:sz="4" w:space="0"/>
            </w:tcBorders>
            <w:vAlign w:val="center"/>
          </w:tcPr>
          <w:p w14:paraId="14B53BA4">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38E88EC8">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人员配置方案</w:t>
            </w:r>
            <w:r>
              <w:rPr>
                <w:rFonts w:hint="eastAsia" w:ascii="宋体" w:hAnsi="宋体" w:cs="宋体"/>
                <w:szCs w:val="21"/>
              </w:rPr>
              <w:t>进行综合评价，需包括拟派人员清单、行业相关资质或经验证明材料等：</w:t>
            </w:r>
          </w:p>
          <w:p w14:paraId="4CBA6C8A">
            <w:pPr>
              <w:pStyle w:val="346"/>
              <w:rPr>
                <w:rFonts w:hint="eastAsia" w:ascii="宋体" w:hAnsi="宋体" w:cs="宋体"/>
                <w:szCs w:val="21"/>
              </w:rPr>
            </w:pPr>
            <w:r>
              <w:rPr>
                <w:rFonts w:hint="eastAsia" w:ascii="宋体" w:hAnsi="宋体" w:cs="宋体"/>
                <w:szCs w:val="21"/>
              </w:rPr>
              <w:t>1）拟派人员配置方案结构科学合理、相关经验丰富，完全满足采购需求，得10分；</w:t>
            </w:r>
          </w:p>
          <w:p w14:paraId="26E2DAD4">
            <w:pPr>
              <w:pStyle w:val="346"/>
              <w:rPr>
                <w:rFonts w:hint="eastAsia" w:ascii="宋体" w:hAnsi="宋体" w:cs="宋体"/>
                <w:szCs w:val="21"/>
              </w:rPr>
            </w:pPr>
            <w:r>
              <w:rPr>
                <w:rFonts w:hint="eastAsia" w:ascii="宋体" w:hAnsi="宋体" w:cs="宋体"/>
                <w:szCs w:val="21"/>
              </w:rPr>
              <w:t>2）拟派人员配置方案结构合理、相关经验一般，基本满足采购需求，得7分；</w:t>
            </w:r>
          </w:p>
          <w:p w14:paraId="67F1B1AF">
            <w:pPr>
              <w:pStyle w:val="346"/>
              <w:rPr>
                <w:rFonts w:hint="eastAsia" w:ascii="宋体" w:hAnsi="宋体" w:cs="宋体"/>
                <w:szCs w:val="21"/>
              </w:rPr>
            </w:pPr>
            <w:r>
              <w:rPr>
                <w:rFonts w:hint="eastAsia" w:ascii="宋体" w:hAnsi="宋体" w:cs="宋体"/>
                <w:szCs w:val="21"/>
              </w:rPr>
              <w:t>3）拟派人员配置方案结构基本合理，部分满足采购需求，得4分；</w:t>
            </w:r>
          </w:p>
          <w:p w14:paraId="3E3A6908">
            <w:pPr>
              <w:pStyle w:val="346"/>
              <w:rPr>
                <w:rFonts w:hint="eastAsia" w:ascii="宋体" w:hAnsi="宋体" w:cs="宋体"/>
                <w:szCs w:val="21"/>
              </w:rPr>
            </w:pPr>
            <w:r>
              <w:rPr>
                <w:rFonts w:hint="eastAsia" w:ascii="宋体" w:hAnsi="宋体" w:cs="宋体"/>
                <w:szCs w:val="21"/>
              </w:rPr>
              <w:t>4）拟派人员配置方案结构欠缺，不能满足采购需求，得1分；</w:t>
            </w:r>
          </w:p>
          <w:p w14:paraId="61DC254E">
            <w:pPr>
              <w:pStyle w:val="346"/>
              <w:rPr>
                <w:rFonts w:hint="eastAsia" w:ascii="宋体" w:hAnsi="宋体" w:cs="宋体"/>
                <w:szCs w:val="21"/>
              </w:rPr>
            </w:pPr>
            <w:r>
              <w:rPr>
                <w:rFonts w:hint="eastAsia" w:ascii="宋体" w:hAnsi="宋体" w:cs="宋体"/>
                <w:szCs w:val="21"/>
              </w:rPr>
              <w:t>5）未提供不得分。</w:t>
            </w:r>
          </w:p>
          <w:p w14:paraId="2AC39799">
            <w:pPr>
              <w:pStyle w:val="346"/>
              <w:rPr>
                <w:rFonts w:hint="eastAsia" w:ascii="宋体" w:hAnsi="宋体" w:cs="宋体"/>
                <w:szCs w:val="21"/>
              </w:rPr>
            </w:pPr>
            <w:r>
              <w:rPr>
                <w:rFonts w:hint="eastAsia" w:ascii="宋体" w:hAnsi="宋体" w:cs="宋体"/>
                <w:szCs w:val="21"/>
              </w:rPr>
              <w:t>需提供拟派人员名单、身份证复印件、行业相关资质或经验证明材料（劳动合同等）复印件，并加盖供应商公章。</w:t>
            </w:r>
          </w:p>
        </w:tc>
      </w:tr>
      <w:tr w14:paraId="358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6" w:type="pct"/>
            <w:vMerge w:val="continue"/>
            <w:tcBorders>
              <w:left w:val="single" w:color="auto" w:sz="4" w:space="0"/>
              <w:right w:val="single" w:color="auto" w:sz="4" w:space="0"/>
            </w:tcBorders>
            <w:vAlign w:val="center"/>
          </w:tcPr>
          <w:p w14:paraId="7CFF1E37">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78EB8E2C">
            <w:pPr>
              <w:spacing w:line="276" w:lineRule="auto"/>
              <w:contextualSpacing/>
              <w:jc w:val="center"/>
              <w:rPr>
                <w:rFonts w:hint="eastAsia" w:ascii="宋体" w:hAnsi="宋体"/>
                <w:szCs w:val="21"/>
              </w:rPr>
            </w:pPr>
            <w:r>
              <w:rPr>
                <w:rFonts w:hint="eastAsia" w:ascii="宋体" w:hAnsi="宋体"/>
                <w:szCs w:val="21"/>
              </w:rPr>
              <w:t>售后</w:t>
            </w:r>
          </w:p>
          <w:p w14:paraId="7FBA2D49">
            <w:pPr>
              <w:spacing w:line="276" w:lineRule="auto"/>
              <w:contextualSpacing/>
              <w:jc w:val="center"/>
              <w:rPr>
                <w:rFonts w:hint="eastAsia" w:ascii="宋体" w:hAnsi="宋体"/>
                <w:szCs w:val="21"/>
              </w:rPr>
            </w:pPr>
            <w:r>
              <w:rPr>
                <w:rFonts w:hint="eastAsia" w:ascii="宋体" w:hAnsi="宋体"/>
                <w:szCs w:val="21"/>
              </w:rPr>
              <w:t>服务</w:t>
            </w:r>
          </w:p>
          <w:p w14:paraId="6237241B">
            <w:pPr>
              <w:spacing w:line="276" w:lineRule="auto"/>
              <w:contextualSpacing/>
              <w:jc w:val="center"/>
              <w:rPr>
                <w:rFonts w:hint="eastAsia" w:ascii="宋体" w:hAnsi="宋体" w:cs="宋体"/>
                <w:szCs w:val="21"/>
              </w:rPr>
            </w:pPr>
            <w:r>
              <w:rPr>
                <w:rFonts w:hint="eastAsia" w:ascii="宋体" w:hAnsi="宋体"/>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78711106">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612B29DD">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售后服务方案</w:t>
            </w:r>
            <w:r>
              <w:rPr>
                <w:rFonts w:hint="eastAsia" w:ascii="宋体" w:hAnsi="宋体" w:cs="宋体"/>
                <w:szCs w:val="21"/>
              </w:rPr>
              <w:t>进行综合评价</w:t>
            </w:r>
            <w:r>
              <w:rPr>
                <w:rFonts w:hint="eastAsia" w:ascii="宋体" w:hAnsi="宋体"/>
                <w:szCs w:val="21"/>
              </w:rPr>
              <w:t>：</w:t>
            </w:r>
          </w:p>
          <w:p w14:paraId="4FF1F58D">
            <w:pPr>
              <w:widowControl/>
              <w:jc w:val="left"/>
              <w:rPr>
                <w:rFonts w:hint="eastAsia" w:ascii="宋体" w:hAnsi="宋体"/>
                <w:szCs w:val="21"/>
              </w:rPr>
            </w:pPr>
            <w:r>
              <w:rPr>
                <w:rFonts w:hint="eastAsia" w:ascii="宋体" w:hAnsi="宋体"/>
                <w:szCs w:val="21"/>
              </w:rPr>
              <w:t>1）方案内容全面合理、针对性强、可行性强，售后服务内容优于采购需求，得10分；</w:t>
            </w:r>
          </w:p>
          <w:p w14:paraId="1065FC24">
            <w:pPr>
              <w:widowControl/>
              <w:jc w:val="left"/>
              <w:rPr>
                <w:rFonts w:hint="eastAsia" w:ascii="宋体" w:hAnsi="宋体"/>
                <w:szCs w:val="21"/>
              </w:rPr>
            </w:pPr>
            <w:r>
              <w:rPr>
                <w:rFonts w:hint="eastAsia" w:ascii="宋体" w:hAnsi="宋体"/>
                <w:szCs w:val="21"/>
              </w:rPr>
              <w:t>2）方案内容全面、基本合理、针对性较强、可行性较强，售后服务内容满足采购需求，得7分；</w:t>
            </w:r>
          </w:p>
          <w:p w14:paraId="21F344C7">
            <w:pPr>
              <w:widowControl/>
              <w:jc w:val="left"/>
              <w:rPr>
                <w:rFonts w:hint="eastAsia" w:ascii="宋体" w:hAnsi="宋体"/>
                <w:szCs w:val="21"/>
              </w:rPr>
            </w:pPr>
            <w:r>
              <w:rPr>
                <w:rFonts w:hint="eastAsia" w:ascii="宋体" w:hAnsi="宋体"/>
                <w:szCs w:val="21"/>
              </w:rPr>
              <w:t>3）方案内容不全面、针对性一般、可行性一般，售后服务内容基本满足采购需求，得4分；</w:t>
            </w:r>
          </w:p>
          <w:p w14:paraId="3386A35B">
            <w:pPr>
              <w:widowControl/>
              <w:jc w:val="left"/>
              <w:rPr>
                <w:rFonts w:hint="eastAsia" w:ascii="宋体" w:hAnsi="宋体"/>
                <w:szCs w:val="21"/>
              </w:rPr>
            </w:pPr>
            <w:r>
              <w:rPr>
                <w:rFonts w:hint="eastAsia" w:ascii="宋体" w:hAnsi="宋体"/>
                <w:szCs w:val="21"/>
              </w:rPr>
              <w:t>3）方案内容简单、缺乏针对性、不具可行性，售后服务内容不能满足采购需求，得1分；</w:t>
            </w:r>
          </w:p>
          <w:p w14:paraId="24A6FEA1">
            <w:pPr>
              <w:pStyle w:val="346"/>
              <w:rPr>
                <w:rFonts w:hint="eastAsia" w:ascii="宋体" w:hAnsi="宋体" w:cs="宋体"/>
                <w:szCs w:val="21"/>
              </w:rPr>
            </w:pPr>
            <w:r>
              <w:rPr>
                <w:rFonts w:hint="eastAsia" w:ascii="宋体" w:hAnsi="宋体"/>
                <w:szCs w:val="21"/>
              </w:rPr>
              <w:t>4）</w:t>
            </w:r>
            <w:r>
              <w:rPr>
                <w:rFonts w:hint="eastAsia"/>
              </w:rPr>
              <w:t>未提供不得分。</w:t>
            </w:r>
          </w:p>
        </w:tc>
      </w:tr>
      <w:tr w14:paraId="0B7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68A4A710">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6C736B38">
            <w:pPr>
              <w:spacing w:line="276" w:lineRule="auto"/>
              <w:contextualSpacing/>
              <w:jc w:val="center"/>
              <w:rPr>
                <w:rFonts w:hint="eastAsia" w:ascii="宋体" w:hAnsi="宋体" w:cs="华文中宋"/>
                <w:szCs w:val="21"/>
              </w:rPr>
            </w:pPr>
            <w:r>
              <w:rPr>
                <w:rFonts w:hint="eastAsia" w:ascii="宋体" w:hAnsi="宋体" w:cs="华文中宋"/>
                <w:szCs w:val="21"/>
              </w:rPr>
              <w:t>应急</w:t>
            </w:r>
          </w:p>
          <w:p w14:paraId="18B92995">
            <w:pPr>
              <w:spacing w:line="276" w:lineRule="auto"/>
              <w:contextualSpacing/>
              <w:jc w:val="center"/>
              <w:rPr>
                <w:rFonts w:hint="eastAsia" w:ascii="宋体" w:hAnsi="宋体" w:cs="华文中宋"/>
                <w:szCs w:val="21"/>
              </w:rPr>
            </w:pPr>
            <w:r>
              <w:rPr>
                <w:rFonts w:hint="eastAsia" w:ascii="宋体" w:hAnsi="宋体" w:cs="华文中宋"/>
                <w:szCs w:val="21"/>
              </w:rPr>
              <w:t>措施</w:t>
            </w:r>
          </w:p>
          <w:p w14:paraId="0FA9EDF4">
            <w:pPr>
              <w:spacing w:line="276" w:lineRule="auto"/>
              <w:contextualSpacing/>
              <w:jc w:val="center"/>
              <w:rPr>
                <w:rFonts w:hint="eastAsia" w:ascii="宋体" w:hAnsi="宋体"/>
                <w:szCs w:val="21"/>
              </w:rPr>
            </w:pPr>
            <w:r>
              <w:rPr>
                <w:rFonts w:hint="eastAsia" w:ascii="宋体" w:hAnsi="宋体" w:cs="华文中宋"/>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051A54A7">
            <w:pPr>
              <w:spacing w:line="276" w:lineRule="auto"/>
              <w:contextualSpacing/>
              <w:jc w:val="center"/>
              <w:rPr>
                <w:rFonts w:hint="eastAsia" w:ascii="宋体" w:hAnsi="宋体" w:cs="宋体"/>
                <w:szCs w:val="21"/>
              </w:rPr>
            </w:pPr>
            <w:r>
              <w:rPr>
                <w:rFonts w:hint="eastAsia" w:ascii="宋体" w:hAnsi="宋体" w:cs="宋体"/>
                <w:szCs w:val="21"/>
              </w:rPr>
              <w:t>6</w:t>
            </w:r>
          </w:p>
        </w:tc>
        <w:tc>
          <w:tcPr>
            <w:tcW w:w="3751" w:type="pct"/>
            <w:tcBorders>
              <w:top w:val="single" w:color="auto" w:sz="4" w:space="0"/>
              <w:left w:val="single" w:color="auto" w:sz="4" w:space="0"/>
              <w:bottom w:val="single" w:color="auto" w:sz="4" w:space="0"/>
              <w:right w:val="single" w:color="auto" w:sz="4" w:space="0"/>
            </w:tcBorders>
            <w:vAlign w:val="center"/>
          </w:tcPr>
          <w:p w14:paraId="03D222EC">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应急措施方案</w:t>
            </w:r>
            <w:r>
              <w:rPr>
                <w:rFonts w:hint="eastAsia" w:ascii="宋体" w:hAnsi="宋体" w:cs="宋体"/>
                <w:szCs w:val="21"/>
              </w:rPr>
              <w:t>进行综合评价</w:t>
            </w:r>
            <w:r>
              <w:rPr>
                <w:rFonts w:hint="eastAsia" w:ascii="宋体" w:hAnsi="宋体"/>
                <w:szCs w:val="21"/>
              </w:rPr>
              <w:t>：</w:t>
            </w:r>
          </w:p>
          <w:p w14:paraId="309411C9">
            <w:pPr>
              <w:widowControl/>
              <w:jc w:val="left"/>
              <w:rPr>
                <w:rFonts w:hint="eastAsia" w:ascii="宋体" w:hAnsi="宋体"/>
                <w:szCs w:val="21"/>
              </w:rPr>
            </w:pPr>
            <w:r>
              <w:rPr>
                <w:rFonts w:hint="eastAsia" w:ascii="宋体" w:hAnsi="宋体"/>
                <w:szCs w:val="21"/>
              </w:rPr>
              <w:t>1）方案内容全面合理、针对性强、可行性强，完全满足采购需求，得6分；</w:t>
            </w:r>
          </w:p>
          <w:p w14:paraId="3B7B1646">
            <w:pPr>
              <w:widowControl/>
              <w:jc w:val="left"/>
              <w:rPr>
                <w:rFonts w:hint="eastAsia" w:ascii="宋体" w:hAnsi="宋体"/>
                <w:szCs w:val="21"/>
              </w:rPr>
            </w:pPr>
            <w:r>
              <w:rPr>
                <w:rFonts w:hint="eastAsia" w:ascii="宋体" w:hAnsi="宋体"/>
                <w:szCs w:val="21"/>
              </w:rPr>
              <w:t>2）方案内容较全面、基本合理、针对性一般、可行性一般，基本满足采购需求，得3分；</w:t>
            </w:r>
          </w:p>
          <w:p w14:paraId="3F7C94A7">
            <w:pPr>
              <w:widowControl/>
              <w:jc w:val="left"/>
              <w:rPr>
                <w:rFonts w:hint="eastAsia" w:ascii="宋体" w:hAnsi="宋体"/>
                <w:szCs w:val="21"/>
              </w:rPr>
            </w:pPr>
            <w:r>
              <w:rPr>
                <w:rFonts w:hint="eastAsia" w:ascii="宋体" w:hAnsi="宋体"/>
                <w:szCs w:val="21"/>
              </w:rPr>
              <w:t>3）方案内容简单、缺乏针对性、不具可行性，不能满足采购需求，得1分；</w:t>
            </w:r>
          </w:p>
          <w:p w14:paraId="6666A959">
            <w:pPr>
              <w:widowControl/>
              <w:jc w:val="left"/>
              <w:rPr>
                <w:rFonts w:cs="宋体"/>
              </w:rPr>
            </w:pPr>
            <w:r>
              <w:rPr>
                <w:rFonts w:hint="eastAsia" w:ascii="宋体" w:hAnsi="宋体"/>
                <w:szCs w:val="21"/>
              </w:rPr>
              <w:t>4）</w:t>
            </w:r>
            <w:r>
              <w:rPr>
                <w:rFonts w:hint="eastAsia"/>
              </w:rPr>
              <w:t>未提供不得分。</w:t>
            </w:r>
          </w:p>
        </w:tc>
      </w:tr>
      <w:tr w14:paraId="278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22ED9E6E">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644A7C59">
            <w:pPr>
              <w:spacing w:line="276" w:lineRule="auto"/>
              <w:contextualSpacing/>
              <w:jc w:val="center"/>
              <w:rPr>
                <w:rFonts w:hint="eastAsia" w:ascii="宋体" w:hAnsi="宋体"/>
                <w:szCs w:val="21"/>
              </w:rPr>
            </w:pPr>
            <w:bookmarkStart w:id="713" w:name="OLE_LINK5"/>
            <w:r>
              <w:rPr>
                <w:rFonts w:hint="eastAsia" w:ascii="宋体" w:hAnsi="宋体"/>
                <w:szCs w:val="21"/>
              </w:rPr>
              <w:t>服务</w:t>
            </w:r>
          </w:p>
          <w:p w14:paraId="10E39F08">
            <w:pPr>
              <w:spacing w:line="276" w:lineRule="auto"/>
              <w:contextualSpacing/>
              <w:jc w:val="center"/>
              <w:rPr>
                <w:rFonts w:hint="eastAsia" w:ascii="宋体" w:hAnsi="宋体"/>
                <w:szCs w:val="21"/>
              </w:rPr>
            </w:pPr>
            <w:r>
              <w:rPr>
                <w:rFonts w:hint="eastAsia" w:ascii="宋体" w:hAnsi="宋体"/>
                <w:szCs w:val="21"/>
              </w:rPr>
              <w:t>承诺</w:t>
            </w:r>
            <w:bookmarkEnd w:id="713"/>
          </w:p>
        </w:tc>
        <w:tc>
          <w:tcPr>
            <w:tcW w:w="368" w:type="pct"/>
            <w:tcBorders>
              <w:top w:val="single" w:color="auto" w:sz="4" w:space="0"/>
              <w:left w:val="single" w:color="auto" w:sz="4" w:space="0"/>
              <w:bottom w:val="single" w:color="auto" w:sz="4" w:space="0"/>
              <w:right w:val="single" w:color="auto" w:sz="4" w:space="0"/>
            </w:tcBorders>
            <w:vAlign w:val="center"/>
          </w:tcPr>
          <w:p w14:paraId="0758AACF">
            <w:pPr>
              <w:spacing w:line="276" w:lineRule="auto"/>
              <w:contextualSpacing/>
              <w:jc w:val="center"/>
              <w:rPr>
                <w:rFonts w:hint="eastAsia" w:ascii="宋体" w:hAnsi="宋体" w:cs="宋体"/>
                <w:szCs w:val="21"/>
              </w:rPr>
            </w:pPr>
            <w:r>
              <w:rPr>
                <w:rFonts w:hint="eastAsia" w:ascii="宋体" w:hAnsi="宋体" w:cs="宋体"/>
                <w:szCs w:val="21"/>
              </w:rPr>
              <w:t>2</w:t>
            </w:r>
          </w:p>
        </w:tc>
        <w:tc>
          <w:tcPr>
            <w:tcW w:w="3751" w:type="pct"/>
            <w:tcBorders>
              <w:top w:val="single" w:color="auto" w:sz="4" w:space="0"/>
              <w:left w:val="single" w:color="auto" w:sz="4" w:space="0"/>
              <w:bottom w:val="single" w:color="auto" w:sz="4" w:space="0"/>
              <w:right w:val="single" w:color="auto" w:sz="4" w:space="0"/>
            </w:tcBorders>
            <w:vAlign w:val="center"/>
          </w:tcPr>
          <w:p w14:paraId="128CFAC4">
            <w:pPr>
              <w:pStyle w:val="346"/>
              <w:rPr>
                <w:rFonts w:hint="eastAsia" w:ascii="宋体" w:hAnsi="宋体"/>
                <w:szCs w:val="21"/>
              </w:rPr>
            </w:pPr>
            <w:r>
              <w:rPr>
                <w:rFonts w:hint="eastAsia" w:ascii="宋体" w:hAnsi="宋体"/>
                <w:szCs w:val="21"/>
              </w:rPr>
              <w:t>承诺函内容：</w:t>
            </w:r>
          </w:p>
          <w:p w14:paraId="7C51EAD5">
            <w:pPr>
              <w:widowControl/>
              <w:jc w:val="left"/>
              <w:rPr>
                <w:rFonts w:hint="eastAsia" w:ascii="宋体" w:hAnsi="宋体"/>
                <w:szCs w:val="21"/>
              </w:rPr>
            </w:pPr>
            <w:r>
              <w:rPr>
                <w:rFonts w:hint="eastAsia" w:ascii="宋体" w:hAnsi="宋体"/>
                <w:szCs w:val="21"/>
              </w:rPr>
              <w:t>1）合同期满后成交供应商未能继续获采购人本项目委托，成交供应商应积极配合与下一服务管理单位交接，不得以任何方式阻碍交接，影响采购人正常工作。</w:t>
            </w:r>
          </w:p>
          <w:p w14:paraId="1E023797">
            <w:pPr>
              <w:widowControl/>
              <w:jc w:val="left"/>
              <w:rPr>
                <w:rFonts w:hint="eastAsia" w:ascii="宋体" w:hAnsi="宋体"/>
                <w:szCs w:val="21"/>
              </w:rPr>
            </w:pPr>
            <w:r>
              <w:rPr>
                <w:rFonts w:hint="eastAsia" w:ascii="宋体" w:hAnsi="宋体"/>
                <w:szCs w:val="21"/>
              </w:rPr>
              <w:t>2）合同期内成交供应商服务人员发生安全事故，全部由乙方承担全部事故责任及发生的相关费用（包括因此导致甲方或第三方受到的全部损失）。</w:t>
            </w:r>
          </w:p>
          <w:p w14:paraId="7014B948">
            <w:pPr>
              <w:pStyle w:val="346"/>
              <w:rPr>
                <w:rFonts w:hint="eastAsia" w:ascii="宋体" w:hAnsi="宋体"/>
                <w:szCs w:val="21"/>
              </w:rPr>
            </w:pPr>
            <w:r>
              <w:rPr>
                <w:rFonts w:hint="eastAsia" w:ascii="宋体" w:hAnsi="宋体"/>
                <w:szCs w:val="21"/>
              </w:rPr>
              <w:t>承诺函格式自拟，并加盖供应商公章，每提供1项得1分，最高得2分；</w:t>
            </w:r>
          </w:p>
          <w:p w14:paraId="2907B3F5">
            <w:pPr>
              <w:pStyle w:val="346"/>
              <w:rPr>
                <w:rFonts w:hint="eastAsia" w:ascii="宋体" w:hAnsi="宋体" w:cs="宋体"/>
                <w:szCs w:val="21"/>
              </w:rPr>
            </w:pPr>
            <w:r>
              <w:rPr>
                <w:rFonts w:hint="eastAsia" w:ascii="宋体" w:hAnsi="宋体"/>
                <w:szCs w:val="21"/>
              </w:rPr>
              <w:t>未提供不得分。</w:t>
            </w:r>
          </w:p>
        </w:tc>
      </w:tr>
    </w:tbl>
    <w:p w14:paraId="5C4560EA">
      <w:pPr>
        <w:spacing w:line="360" w:lineRule="auto"/>
        <w:rPr>
          <w:szCs w:val="21"/>
        </w:rPr>
      </w:pPr>
      <w:r>
        <w:rPr>
          <w:rFonts w:hint="eastAsia"/>
          <w:szCs w:val="21"/>
        </w:rPr>
        <w:t>注：</w:t>
      </w:r>
    </w:p>
    <w:p w14:paraId="6CA3DA48">
      <w:pPr>
        <w:spacing w:line="360" w:lineRule="auto"/>
        <w:ind w:firstLine="420" w:firstLineChars="200"/>
        <w:rPr>
          <w:szCs w:val="21"/>
        </w:rPr>
      </w:pPr>
      <w:r>
        <w:rPr>
          <w:rFonts w:hint="eastAsia"/>
          <w:szCs w:val="21"/>
        </w:rPr>
        <w:t>1.关于价格评审的说明：磋商小组认为供应商的报价明显低于其他通过资格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64F9DDDC">
      <w:pPr>
        <w:spacing w:line="360" w:lineRule="auto"/>
        <w:ind w:firstLine="420" w:firstLineChars="200"/>
        <w:rPr>
          <w:szCs w:val="21"/>
        </w:rPr>
      </w:pPr>
      <w:r>
        <w:rPr>
          <w:rFonts w:hint="eastAsia"/>
          <w:szCs w:val="21"/>
        </w:rPr>
        <w:t>2.得分保留至小数点后两位，第三位按照“四舍五入”原则处理。</w:t>
      </w:r>
    </w:p>
    <w:p w14:paraId="60C13BBA">
      <w:pPr>
        <w:spacing w:line="360" w:lineRule="auto"/>
        <w:ind w:firstLine="420" w:firstLineChars="200"/>
        <w:rPr>
          <w:szCs w:val="21"/>
        </w:rPr>
      </w:pPr>
      <w:r>
        <w:rPr>
          <w:rFonts w:hint="eastAsia"/>
          <w:szCs w:val="21"/>
        </w:rPr>
        <w:t>3.最低报价不作为成交的保证。</w:t>
      </w:r>
    </w:p>
    <w:p w14:paraId="701D439B">
      <w:pPr>
        <w:spacing w:line="360" w:lineRule="auto"/>
        <w:ind w:firstLine="420" w:firstLineChars="200"/>
        <w:rPr>
          <w:szCs w:val="21"/>
        </w:rPr>
      </w:pPr>
      <w:r>
        <w:rPr>
          <w:rFonts w:hint="eastAsia"/>
          <w:szCs w:val="21"/>
        </w:rPr>
        <w:t>4.供应商提供有效的《中小企业声明函》（详见附件），如符合《政府采购促进中小企业发展管理办法》的通知》（财库【2020】46号）给予扣除的情形，其价格给予10%的扣除，用扣除后的价格参与评审；对未按磋商文件要求填写《中小企业声明函》的，在价格评审时不予考虑。</w:t>
      </w:r>
    </w:p>
    <w:p w14:paraId="2DB786DF">
      <w:pPr>
        <w:spacing w:line="360" w:lineRule="auto"/>
        <w:ind w:firstLine="420" w:firstLineChars="200"/>
        <w:rPr>
          <w:szCs w:val="21"/>
        </w:rPr>
      </w:pPr>
      <w:r>
        <w:rPr>
          <w:rFonts w:hint="eastAsia"/>
          <w:szCs w:val="21"/>
        </w:rPr>
        <w:t>其他情况下，供应商的最后磋商报价即为评审价格。</w:t>
      </w:r>
    </w:p>
    <w:p w14:paraId="74BDF2B3">
      <w:pPr>
        <w:spacing w:line="360" w:lineRule="auto"/>
        <w:ind w:firstLine="420" w:firstLineChars="200"/>
        <w:rPr>
          <w:szCs w:val="21"/>
        </w:rPr>
      </w:pPr>
      <w:r>
        <w:rPr>
          <w:rFonts w:hint="eastAsia"/>
          <w:szCs w:val="21"/>
        </w:rPr>
        <w:t>中小企业划分标准参照《关于印发中小企业划型标准规定的通知》（工信部联企业[2011]300号）。</w:t>
      </w:r>
    </w:p>
    <w:p w14:paraId="3614A720">
      <w:pPr>
        <w:spacing w:line="360" w:lineRule="auto"/>
        <w:ind w:firstLine="489" w:firstLineChars="233"/>
        <w:rPr>
          <w:b/>
          <w:sz w:val="36"/>
          <w:szCs w:val="36"/>
        </w:rPr>
      </w:pPr>
      <w:r>
        <w:rPr>
          <w:rFonts w:hint="eastAsia"/>
          <w:szCs w:val="21"/>
        </w:rPr>
        <w:t>5.监狱企业提供了由省级以上监狱管理局（北京市含教育矫治局）、戒毒管理局(含新疆生产建设兵团)出具的属于监狱企业的证明文件的，视同小型和微型企业。</w:t>
      </w:r>
    </w:p>
    <w:bookmarkEnd w:id="710"/>
    <w:p w14:paraId="515C5841">
      <w:pPr>
        <w:spacing w:line="360" w:lineRule="auto"/>
        <w:jc w:val="center"/>
        <w:outlineLvl w:val="0"/>
        <w:rPr>
          <w:b/>
          <w:sz w:val="36"/>
          <w:szCs w:val="36"/>
        </w:rPr>
      </w:pPr>
      <w:r>
        <w:rPr>
          <w:b/>
          <w:sz w:val="36"/>
          <w:szCs w:val="36"/>
        </w:rPr>
        <w:br w:type="page"/>
      </w:r>
      <w:bookmarkStart w:id="714" w:name="_Toc97371945"/>
      <w:bookmarkStart w:id="715" w:name="_Hlk187073140"/>
      <w:r>
        <w:rPr>
          <w:b/>
          <w:sz w:val="36"/>
          <w:szCs w:val="36"/>
        </w:rPr>
        <w:t>第四章   采购需求</w:t>
      </w:r>
      <w:bookmarkEnd w:id="714"/>
    </w:p>
    <w:p w14:paraId="5EB2A973">
      <w:pPr>
        <w:numPr>
          <w:ilvl w:val="0"/>
          <w:numId w:val="21"/>
        </w:numPr>
        <w:spacing w:line="360" w:lineRule="auto"/>
        <w:contextualSpacing/>
        <w:rPr>
          <w:rFonts w:hint="eastAsia" w:ascii="宋体" w:hAnsi="宋体"/>
          <w:b/>
          <w:szCs w:val="21"/>
        </w:rPr>
      </w:pPr>
      <w:r>
        <w:rPr>
          <w:rFonts w:hint="eastAsia" w:ascii="宋体" w:hAnsi="宋体"/>
          <w:b/>
          <w:szCs w:val="21"/>
        </w:rPr>
        <w:t>采购标的</w:t>
      </w:r>
    </w:p>
    <w:p w14:paraId="55CE91C0">
      <w:pPr>
        <w:pStyle w:val="193"/>
        <w:numPr>
          <w:ilvl w:val="0"/>
          <w:numId w:val="22"/>
        </w:numPr>
        <w:spacing w:line="360" w:lineRule="auto"/>
        <w:ind w:firstLineChars="0"/>
      </w:pPr>
      <w:r>
        <w:rPr>
          <w:rFonts w:hint="eastAsia"/>
        </w:rPr>
        <w:t>采购标的</w:t>
      </w:r>
    </w:p>
    <w:p w14:paraId="2864DFC2">
      <w:pPr>
        <w:pStyle w:val="193"/>
        <w:numPr>
          <w:ilvl w:val="0"/>
          <w:numId w:val="22"/>
        </w:numPr>
        <w:spacing w:line="360" w:lineRule="auto"/>
        <w:ind w:firstLineChars="0"/>
      </w:pPr>
      <w:r>
        <w:rPr>
          <w:rFonts w:hint="eastAsia"/>
        </w:rPr>
        <w:t>北京劳动保障职业学院北校污水站运维托管服务项目。</w:t>
      </w:r>
    </w:p>
    <w:p w14:paraId="7FFF16BD">
      <w:pPr>
        <w:pStyle w:val="193"/>
        <w:numPr>
          <w:ilvl w:val="0"/>
          <w:numId w:val="22"/>
        </w:numPr>
        <w:spacing w:line="360" w:lineRule="auto"/>
        <w:ind w:firstLineChars="0"/>
      </w:pPr>
      <w:r>
        <w:rPr>
          <w:rFonts w:hint="eastAsia"/>
        </w:rPr>
        <w:t>项目背景/项目概述</w:t>
      </w:r>
    </w:p>
    <w:p w14:paraId="1816E7EB">
      <w:pPr>
        <w:spacing w:line="360" w:lineRule="auto"/>
        <w:ind w:left="500" w:firstLine="420" w:firstLineChars="200"/>
      </w:pPr>
      <w:r>
        <w:rPr>
          <w:rFonts w:hint="eastAsia"/>
        </w:rPr>
        <w:t>该项目为北京劳动保障职业学院北校区污水处理站运营管理工作。乙方全面负责污水处理站的日常运行管理，主要包括为处理站配置合格的运行维护人员（包含操作、维修及现场管理人员等），水泵及管道清堵，污泥外运，日常水量及水质监测和设备保养，保证污水处理设备的正常运行及污水达标排放。</w:t>
      </w:r>
    </w:p>
    <w:p w14:paraId="231D0176">
      <w:pPr>
        <w:numPr>
          <w:ilvl w:val="0"/>
          <w:numId w:val="21"/>
        </w:numPr>
        <w:spacing w:line="360" w:lineRule="auto"/>
        <w:contextualSpacing/>
        <w:rPr>
          <w:rFonts w:hint="eastAsia" w:ascii="宋体" w:hAnsi="宋体"/>
          <w:b/>
          <w:szCs w:val="21"/>
        </w:rPr>
      </w:pPr>
      <w:r>
        <w:rPr>
          <w:rFonts w:hint="eastAsia" w:ascii="宋体" w:hAnsi="宋体"/>
          <w:b/>
          <w:szCs w:val="21"/>
        </w:rPr>
        <w:t>商务要求</w:t>
      </w:r>
    </w:p>
    <w:p w14:paraId="0DFDD0A6">
      <w:pPr>
        <w:pStyle w:val="193"/>
        <w:numPr>
          <w:ilvl w:val="0"/>
          <w:numId w:val="23"/>
        </w:numPr>
        <w:spacing w:line="360" w:lineRule="auto"/>
        <w:ind w:firstLineChars="0"/>
        <w:contextualSpacing/>
        <w:rPr>
          <w:rFonts w:hint="eastAsia" w:ascii="宋体" w:hAnsi="宋体"/>
          <w:bCs/>
          <w:szCs w:val="21"/>
        </w:rPr>
      </w:pPr>
      <w:r>
        <w:rPr>
          <w:rFonts w:hint="eastAsia" w:ascii="宋体" w:hAnsi="宋体"/>
          <w:bCs/>
          <w:szCs w:val="21"/>
        </w:rPr>
        <w:t>交付（实施）的时间（期限）</w:t>
      </w:r>
    </w:p>
    <w:p w14:paraId="344D358F">
      <w:pPr>
        <w:spacing w:line="360" w:lineRule="auto"/>
        <w:ind w:left="500"/>
        <w:contextualSpacing/>
        <w:rPr>
          <w:rFonts w:hint="eastAsia" w:ascii="宋体" w:hAnsi="宋体"/>
          <w:bCs/>
          <w:szCs w:val="21"/>
        </w:rPr>
      </w:pPr>
      <w:r>
        <w:rPr>
          <w:rFonts w:hint="eastAsia" w:ascii="宋体" w:hAnsi="宋体"/>
          <w:bCs/>
          <w:szCs w:val="21"/>
        </w:rPr>
        <w:t>服务期限：自合同签订之日起1年。</w:t>
      </w:r>
    </w:p>
    <w:p w14:paraId="003073DC">
      <w:pPr>
        <w:pStyle w:val="193"/>
        <w:numPr>
          <w:ilvl w:val="0"/>
          <w:numId w:val="23"/>
        </w:numPr>
        <w:spacing w:line="360" w:lineRule="auto"/>
        <w:ind w:firstLineChars="0"/>
        <w:contextualSpacing/>
        <w:rPr>
          <w:rFonts w:hint="eastAsia" w:ascii="宋体" w:hAnsi="宋体"/>
          <w:bCs/>
          <w:szCs w:val="21"/>
        </w:rPr>
      </w:pPr>
      <w:r>
        <w:rPr>
          <w:rFonts w:hint="eastAsia" w:ascii="宋体" w:hAnsi="宋体"/>
          <w:bCs/>
          <w:szCs w:val="21"/>
        </w:rPr>
        <w:t>服务地点（范围）</w:t>
      </w:r>
    </w:p>
    <w:p w14:paraId="6F80F007">
      <w:pPr>
        <w:spacing w:line="360" w:lineRule="auto"/>
        <w:ind w:left="500"/>
        <w:contextualSpacing/>
        <w:rPr>
          <w:rFonts w:hint="eastAsia" w:ascii="宋体" w:hAnsi="宋体"/>
          <w:bCs/>
          <w:szCs w:val="21"/>
        </w:rPr>
      </w:pPr>
      <w:r>
        <w:rPr>
          <w:rFonts w:hint="eastAsia"/>
          <w:bCs/>
        </w:rPr>
        <w:t>北京市昌平区南口路32号。</w:t>
      </w:r>
    </w:p>
    <w:p w14:paraId="71EF51D4">
      <w:pPr>
        <w:pStyle w:val="193"/>
        <w:numPr>
          <w:ilvl w:val="0"/>
          <w:numId w:val="23"/>
        </w:numPr>
        <w:spacing w:line="360" w:lineRule="auto"/>
        <w:ind w:firstLineChars="0"/>
        <w:contextualSpacing/>
        <w:rPr>
          <w:rFonts w:hint="eastAsia" w:ascii="宋体" w:hAnsi="宋体"/>
          <w:bCs/>
          <w:szCs w:val="21"/>
        </w:rPr>
      </w:pPr>
      <w:r>
        <w:rPr>
          <w:rFonts w:hint="eastAsia" w:ascii="宋体" w:hAnsi="宋体"/>
          <w:bCs/>
          <w:szCs w:val="21"/>
        </w:rPr>
        <w:t>付款条件（进度和方式）</w:t>
      </w:r>
    </w:p>
    <w:p w14:paraId="278237C2">
      <w:pPr>
        <w:spacing w:line="360" w:lineRule="auto"/>
        <w:ind w:left="500" w:firstLine="420" w:firstLineChars="200"/>
        <w:contextualSpacing/>
        <w:rPr>
          <w:rFonts w:hint="eastAsia" w:ascii="宋体" w:hAnsi="宋体"/>
          <w:bCs/>
          <w:szCs w:val="21"/>
        </w:rPr>
      </w:pPr>
      <w:r>
        <w:rPr>
          <w:rFonts w:hint="eastAsia" w:ascii="宋体" w:hAnsi="宋体"/>
          <w:bCs/>
          <w:szCs w:val="21"/>
        </w:rPr>
        <w:t>本合同的付款方式为：电汇方式支付。</w:t>
      </w:r>
    </w:p>
    <w:p w14:paraId="470A8EF0">
      <w:pPr>
        <w:spacing w:line="360" w:lineRule="auto"/>
        <w:ind w:left="500" w:firstLine="420" w:firstLineChars="200"/>
        <w:contextualSpacing/>
        <w:rPr>
          <w:rFonts w:hint="eastAsia" w:ascii="宋体" w:hAnsi="宋体"/>
          <w:bCs/>
          <w:szCs w:val="21"/>
        </w:rPr>
      </w:pPr>
      <w:r>
        <w:rPr>
          <w:rFonts w:hint="eastAsia" w:ascii="宋体" w:hAnsi="宋体"/>
          <w:bCs/>
          <w:szCs w:val="21"/>
        </w:rPr>
        <w:t>签订合同运行满1个月后，甲方按照《污水处理管理综合评价表》（附件4）对乙方进行考核，合格后30日内，甲方向乙方支付合同总金额的50% ；运行10个月后，按照考核情况支付合同总金额的40%；服务期期满后，按照考核情况支付合同总金额的10%；具体支付金额将根据考核结果确定（如有因疫情或其他不可抗力导致服务暂停情况，另行约定）。</w:t>
      </w:r>
    </w:p>
    <w:p w14:paraId="1B8CF50F">
      <w:pPr>
        <w:pStyle w:val="193"/>
        <w:numPr>
          <w:ilvl w:val="0"/>
          <w:numId w:val="21"/>
        </w:numPr>
        <w:spacing w:line="360" w:lineRule="auto"/>
        <w:ind w:firstLineChars="0"/>
        <w:contextualSpacing/>
        <w:rPr>
          <w:rFonts w:hint="eastAsia" w:ascii="宋体" w:hAnsi="宋体"/>
          <w:b/>
          <w:szCs w:val="21"/>
        </w:rPr>
      </w:pPr>
      <w:r>
        <w:rPr>
          <w:rFonts w:hint="eastAsia" w:ascii="宋体" w:hAnsi="宋体"/>
          <w:b/>
          <w:szCs w:val="21"/>
        </w:rPr>
        <w:t>技术要求</w:t>
      </w:r>
    </w:p>
    <w:p w14:paraId="2453C735">
      <w:pPr>
        <w:pStyle w:val="193"/>
        <w:numPr>
          <w:ilvl w:val="0"/>
          <w:numId w:val="24"/>
        </w:numPr>
        <w:spacing w:line="360" w:lineRule="auto"/>
        <w:ind w:firstLineChars="0"/>
        <w:contextualSpacing/>
        <w:rPr>
          <w:rFonts w:hint="eastAsia" w:ascii="宋体" w:hAnsi="宋体"/>
          <w:b/>
          <w:szCs w:val="21"/>
        </w:rPr>
      </w:pPr>
      <w:r>
        <w:rPr>
          <w:rFonts w:hint="eastAsia" w:ascii="宋体" w:hAnsi="宋体"/>
          <w:b/>
          <w:szCs w:val="21"/>
        </w:rPr>
        <w:t>基本要求</w:t>
      </w:r>
    </w:p>
    <w:p w14:paraId="6DECB032">
      <w:pPr>
        <w:pStyle w:val="193"/>
        <w:numPr>
          <w:ilvl w:val="1"/>
          <w:numId w:val="25"/>
        </w:numPr>
        <w:spacing w:line="360" w:lineRule="auto"/>
        <w:ind w:firstLineChars="0"/>
        <w:contextualSpacing/>
        <w:rPr>
          <w:rFonts w:hint="eastAsia" w:ascii="宋体" w:hAnsi="宋体"/>
          <w:szCs w:val="21"/>
        </w:rPr>
      </w:pPr>
      <w:r>
        <w:rPr>
          <w:rFonts w:hint="eastAsia" w:ascii="宋体" w:hAnsi="宋体"/>
          <w:szCs w:val="21"/>
        </w:rPr>
        <w:t>采购标的需实现的功能或者目标</w:t>
      </w:r>
    </w:p>
    <w:p w14:paraId="27CC611A">
      <w:pPr>
        <w:spacing w:line="360" w:lineRule="auto"/>
        <w:ind w:firstLine="420" w:firstLineChars="200"/>
        <w:contextualSpacing/>
      </w:pPr>
      <w:r>
        <w:rPr>
          <w:rFonts w:hint="eastAsia"/>
        </w:rPr>
        <w:t>（1）满足污水处理系统的运行管理符合相关的法律法规，满足建设单位的相关要求。</w:t>
      </w:r>
    </w:p>
    <w:p w14:paraId="66B5D89E">
      <w:pPr>
        <w:spacing w:line="360" w:lineRule="auto"/>
        <w:ind w:left="630" w:leftChars="200" w:hanging="210" w:hangingChars="100"/>
        <w:contextualSpacing/>
      </w:pPr>
      <w:r>
        <w:rPr>
          <w:rFonts w:hint="eastAsia"/>
        </w:rPr>
        <w:t>（2）通过专业化运行管理，污水处理站各系统单元将运行更稳定、顺畅、有序，在出水达标前提下降低运行成本。</w:t>
      </w:r>
    </w:p>
    <w:p w14:paraId="2957211B">
      <w:pPr>
        <w:spacing w:line="360" w:lineRule="auto"/>
        <w:ind w:left="630" w:leftChars="200" w:hanging="210" w:hangingChars="100"/>
        <w:contextualSpacing/>
      </w:pPr>
      <w:r>
        <w:rPr>
          <w:rFonts w:hint="eastAsia"/>
        </w:rPr>
        <w:t>（3）通过专业化管理，污水处理站更干净、整齐及清洁卫生。改善厂区周围环境，不造成二次污染。</w:t>
      </w:r>
    </w:p>
    <w:p w14:paraId="0C444C15">
      <w:pPr>
        <w:spacing w:line="360" w:lineRule="auto"/>
        <w:ind w:left="500"/>
        <w:contextualSpacing/>
      </w:pPr>
      <w:r>
        <w:rPr>
          <w:rFonts w:hint="eastAsia"/>
        </w:rPr>
        <w:t>1.2需执行的国家相关标准、行业标准、地方标准或者其他标准、规范</w:t>
      </w:r>
    </w:p>
    <w:p w14:paraId="7428E8F8">
      <w:pPr>
        <w:spacing w:line="360" w:lineRule="auto"/>
        <w:ind w:firstLine="630" w:firstLineChars="300"/>
        <w:contextualSpacing/>
        <w:rPr>
          <w:rFonts w:hint="eastAsia" w:ascii="宋体" w:hAnsi="宋体"/>
          <w:szCs w:val="21"/>
        </w:rPr>
      </w:pPr>
      <w:r>
        <w:rPr>
          <w:rFonts w:hint="eastAsia" w:ascii="宋体" w:hAnsi="宋体"/>
          <w:szCs w:val="21"/>
        </w:rPr>
        <w:t>管理标准</w:t>
      </w:r>
    </w:p>
    <w:p w14:paraId="20BA9960">
      <w:pPr>
        <w:spacing w:line="360" w:lineRule="auto"/>
        <w:ind w:left="630" w:leftChars="300"/>
        <w:contextualSpacing/>
        <w:rPr>
          <w:rFonts w:hint="eastAsia" w:ascii="宋体" w:hAnsi="宋体"/>
          <w:szCs w:val="21"/>
        </w:rPr>
      </w:pPr>
      <w:r>
        <w:rPr>
          <w:rFonts w:hint="eastAsia" w:ascii="宋体" w:hAnsi="宋体"/>
          <w:szCs w:val="21"/>
        </w:rPr>
        <w:t>1.2.1本项目采取格栅+调节池+水解酸化池+厌氧池+缺氧池+三级好氧池+混凝沉淀池+MBR池的组合工艺。</w:t>
      </w:r>
    </w:p>
    <w:p w14:paraId="53C0B5B6">
      <w:pPr>
        <w:spacing w:line="360" w:lineRule="auto"/>
        <w:ind w:left="630" w:leftChars="300"/>
        <w:contextualSpacing/>
        <w:rPr>
          <w:rFonts w:hint="eastAsia" w:ascii="宋体" w:hAnsi="宋体"/>
          <w:szCs w:val="21"/>
        </w:rPr>
      </w:pPr>
      <w:r>
        <w:rPr>
          <w:rFonts w:hint="eastAsia" w:ascii="宋体" w:hAnsi="宋体"/>
          <w:szCs w:val="21"/>
        </w:rPr>
        <w:t>1.2.2水质标准：要求经过污水处理站处理过的出水应满足《水污染物综合排放标准》（DB11/307-2013） B标准，具体指标（包含但不限于）如下表：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394"/>
        <w:gridCol w:w="3169"/>
      </w:tblGrid>
      <w:tr w14:paraId="373C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408AF15">
            <w:pPr>
              <w:ind w:firstLine="480" w:firstLineChars="200"/>
              <w:rPr>
                <w:rFonts w:hint="eastAsia" w:ascii="仿宋" w:hAnsi="仿宋" w:eastAsia="仿宋"/>
                <w:sz w:val="24"/>
              </w:rPr>
            </w:pPr>
            <w:r>
              <w:rPr>
                <w:rFonts w:hint="eastAsia" w:ascii="仿宋" w:hAnsi="仿宋" w:eastAsia="仿宋"/>
                <w:sz w:val="24"/>
              </w:rPr>
              <w:t>序号</w:t>
            </w:r>
          </w:p>
        </w:tc>
        <w:tc>
          <w:tcPr>
            <w:tcW w:w="4394" w:type="dxa"/>
            <w:shd w:val="clear" w:color="auto" w:fill="auto"/>
            <w:vAlign w:val="center"/>
          </w:tcPr>
          <w:p w14:paraId="3C31A9D9">
            <w:pPr>
              <w:ind w:firstLine="480" w:firstLineChars="200"/>
              <w:rPr>
                <w:rFonts w:hint="eastAsia" w:ascii="仿宋" w:hAnsi="仿宋" w:eastAsia="仿宋"/>
                <w:sz w:val="24"/>
              </w:rPr>
            </w:pPr>
            <w:r>
              <w:rPr>
                <w:rFonts w:hint="eastAsia" w:ascii="仿宋" w:hAnsi="仿宋" w:eastAsia="仿宋"/>
                <w:sz w:val="24"/>
              </w:rPr>
              <w:t>基本控制项目</w:t>
            </w:r>
          </w:p>
        </w:tc>
        <w:tc>
          <w:tcPr>
            <w:tcW w:w="3169" w:type="dxa"/>
            <w:shd w:val="clear" w:color="auto" w:fill="auto"/>
            <w:vAlign w:val="center"/>
          </w:tcPr>
          <w:p w14:paraId="584DAEEA">
            <w:pPr>
              <w:ind w:firstLine="480" w:firstLineChars="200"/>
              <w:rPr>
                <w:rFonts w:hint="eastAsia" w:ascii="仿宋" w:hAnsi="仿宋" w:eastAsia="仿宋"/>
                <w:sz w:val="24"/>
              </w:rPr>
            </w:pPr>
            <w:r>
              <w:rPr>
                <w:rFonts w:hint="eastAsia" w:ascii="仿宋" w:hAnsi="仿宋" w:eastAsia="仿宋"/>
                <w:sz w:val="24"/>
              </w:rPr>
              <w:t>出水水质（B排放限值）单位：mg/L</w:t>
            </w:r>
          </w:p>
        </w:tc>
      </w:tr>
      <w:tr w14:paraId="0D4E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B7C9736">
            <w:pPr>
              <w:ind w:firstLine="480" w:firstLineChars="200"/>
              <w:rPr>
                <w:rFonts w:hint="eastAsia" w:ascii="仿宋" w:hAnsi="仿宋" w:eastAsia="仿宋"/>
                <w:sz w:val="24"/>
              </w:rPr>
            </w:pPr>
            <w:r>
              <w:rPr>
                <w:rFonts w:hint="eastAsia" w:ascii="仿宋" w:hAnsi="仿宋" w:eastAsia="仿宋"/>
                <w:sz w:val="24"/>
              </w:rPr>
              <w:t>1</w:t>
            </w:r>
          </w:p>
        </w:tc>
        <w:tc>
          <w:tcPr>
            <w:tcW w:w="4394" w:type="dxa"/>
            <w:shd w:val="clear" w:color="auto" w:fill="auto"/>
            <w:vAlign w:val="center"/>
          </w:tcPr>
          <w:p w14:paraId="15C1A5CC">
            <w:pPr>
              <w:ind w:firstLine="480" w:firstLineChars="200"/>
              <w:rPr>
                <w:rFonts w:hint="eastAsia" w:ascii="仿宋" w:hAnsi="仿宋" w:eastAsia="仿宋"/>
                <w:sz w:val="24"/>
              </w:rPr>
            </w:pPr>
            <w:r>
              <w:rPr>
                <w:rFonts w:hint="eastAsia" w:ascii="仿宋" w:hAnsi="仿宋" w:eastAsia="仿宋"/>
                <w:sz w:val="24"/>
              </w:rPr>
              <w:t>化学需氧量（COD）</w:t>
            </w:r>
          </w:p>
        </w:tc>
        <w:tc>
          <w:tcPr>
            <w:tcW w:w="3169" w:type="dxa"/>
            <w:shd w:val="clear" w:color="auto" w:fill="auto"/>
            <w:vAlign w:val="center"/>
          </w:tcPr>
          <w:p w14:paraId="410238E8">
            <w:pPr>
              <w:ind w:firstLine="480" w:firstLineChars="200"/>
              <w:rPr>
                <w:rFonts w:hint="eastAsia" w:ascii="仿宋" w:hAnsi="仿宋" w:eastAsia="仿宋"/>
                <w:sz w:val="24"/>
              </w:rPr>
            </w:pPr>
            <w:r>
              <w:rPr>
                <w:rFonts w:hint="eastAsia" w:ascii="仿宋" w:hAnsi="仿宋" w:eastAsia="仿宋"/>
                <w:sz w:val="24"/>
              </w:rPr>
              <w:t>≤30</w:t>
            </w:r>
          </w:p>
        </w:tc>
      </w:tr>
      <w:tr w14:paraId="20D4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54EF943">
            <w:pPr>
              <w:ind w:firstLine="480" w:firstLineChars="200"/>
              <w:rPr>
                <w:rFonts w:hint="eastAsia" w:ascii="仿宋" w:hAnsi="仿宋" w:eastAsia="仿宋"/>
                <w:sz w:val="24"/>
              </w:rPr>
            </w:pPr>
            <w:r>
              <w:rPr>
                <w:rFonts w:hint="eastAsia" w:ascii="仿宋" w:hAnsi="仿宋" w:eastAsia="仿宋"/>
                <w:sz w:val="24"/>
              </w:rPr>
              <w:t>2</w:t>
            </w:r>
          </w:p>
        </w:tc>
        <w:tc>
          <w:tcPr>
            <w:tcW w:w="4394" w:type="dxa"/>
            <w:shd w:val="clear" w:color="auto" w:fill="auto"/>
            <w:vAlign w:val="center"/>
          </w:tcPr>
          <w:p w14:paraId="41BD32D1">
            <w:pPr>
              <w:ind w:firstLine="480" w:firstLineChars="200"/>
              <w:rPr>
                <w:rFonts w:hint="eastAsia" w:ascii="仿宋" w:hAnsi="仿宋" w:eastAsia="仿宋"/>
                <w:sz w:val="24"/>
              </w:rPr>
            </w:pPr>
            <w:r>
              <w:rPr>
                <w:rFonts w:hint="eastAsia" w:ascii="仿宋" w:hAnsi="仿宋" w:eastAsia="仿宋"/>
                <w:sz w:val="24"/>
              </w:rPr>
              <w:t>生化需氧量（BOD5）</w:t>
            </w:r>
          </w:p>
        </w:tc>
        <w:tc>
          <w:tcPr>
            <w:tcW w:w="3169" w:type="dxa"/>
            <w:shd w:val="clear" w:color="auto" w:fill="auto"/>
            <w:vAlign w:val="center"/>
          </w:tcPr>
          <w:p w14:paraId="12534D9A">
            <w:pPr>
              <w:ind w:firstLine="480" w:firstLineChars="200"/>
              <w:rPr>
                <w:rFonts w:hint="eastAsia" w:ascii="仿宋" w:hAnsi="仿宋" w:eastAsia="仿宋"/>
                <w:sz w:val="24"/>
              </w:rPr>
            </w:pPr>
            <w:r>
              <w:rPr>
                <w:rFonts w:hint="eastAsia" w:ascii="仿宋" w:hAnsi="仿宋" w:eastAsia="仿宋"/>
                <w:sz w:val="24"/>
              </w:rPr>
              <w:t>≤6</w:t>
            </w:r>
          </w:p>
        </w:tc>
      </w:tr>
      <w:tr w14:paraId="432B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CD581AF">
            <w:pPr>
              <w:ind w:firstLine="480" w:firstLineChars="200"/>
              <w:rPr>
                <w:rFonts w:hint="eastAsia" w:ascii="仿宋" w:hAnsi="仿宋" w:eastAsia="仿宋"/>
                <w:sz w:val="24"/>
              </w:rPr>
            </w:pPr>
            <w:r>
              <w:rPr>
                <w:rFonts w:hint="eastAsia" w:ascii="仿宋" w:hAnsi="仿宋" w:eastAsia="仿宋"/>
                <w:sz w:val="24"/>
              </w:rPr>
              <w:t>3</w:t>
            </w:r>
          </w:p>
        </w:tc>
        <w:tc>
          <w:tcPr>
            <w:tcW w:w="4394" w:type="dxa"/>
            <w:shd w:val="clear" w:color="auto" w:fill="auto"/>
            <w:vAlign w:val="center"/>
          </w:tcPr>
          <w:p w14:paraId="45DCE254">
            <w:pPr>
              <w:ind w:firstLine="480" w:firstLineChars="200"/>
              <w:rPr>
                <w:rFonts w:hint="eastAsia" w:ascii="仿宋" w:hAnsi="仿宋" w:eastAsia="仿宋"/>
                <w:sz w:val="24"/>
              </w:rPr>
            </w:pPr>
            <w:r>
              <w:rPr>
                <w:rFonts w:hint="eastAsia" w:ascii="仿宋" w:hAnsi="仿宋" w:eastAsia="仿宋"/>
                <w:sz w:val="24"/>
              </w:rPr>
              <w:t>悬浮物（SS）</w:t>
            </w:r>
          </w:p>
        </w:tc>
        <w:tc>
          <w:tcPr>
            <w:tcW w:w="3169" w:type="dxa"/>
            <w:shd w:val="clear" w:color="auto" w:fill="auto"/>
            <w:vAlign w:val="center"/>
          </w:tcPr>
          <w:p w14:paraId="45E37C7E">
            <w:pPr>
              <w:ind w:firstLine="480" w:firstLineChars="200"/>
              <w:rPr>
                <w:rFonts w:hint="eastAsia" w:ascii="仿宋" w:hAnsi="仿宋" w:eastAsia="仿宋"/>
                <w:sz w:val="24"/>
              </w:rPr>
            </w:pPr>
            <w:r>
              <w:rPr>
                <w:rFonts w:hint="eastAsia" w:ascii="仿宋" w:hAnsi="仿宋" w:eastAsia="仿宋"/>
                <w:sz w:val="24"/>
              </w:rPr>
              <w:t>≤10</w:t>
            </w:r>
          </w:p>
        </w:tc>
      </w:tr>
      <w:tr w14:paraId="7D9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2A3D78E">
            <w:pPr>
              <w:ind w:firstLine="480" w:firstLineChars="200"/>
              <w:rPr>
                <w:rFonts w:hint="eastAsia" w:ascii="仿宋" w:hAnsi="仿宋" w:eastAsia="仿宋"/>
                <w:sz w:val="24"/>
              </w:rPr>
            </w:pPr>
            <w:r>
              <w:rPr>
                <w:rFonts w:hint="eastAsia" w:ascii="仿宋" w:hAnsi="仿宋" w:eastAsia="仿宋"/>
                <w:sz w:val="24"/>
              </w:rPr>
              <w:t>4</w:t>
            </w:r>
          </w:p>
        </w:tc>
        <w:tc>
          <w:tcPr>
            <w:tcW w:w="4394" w:type="dxa"/>
            <w:shd w:val="clear" w:color="auto" w:fill="auto"/>
            <w:vAlign w:val="center"/>
          </w:tcPr>
          <w:p w14:paraId="629111DD">
            <w:pPr>
              <w:ind w:firstLine="480" w:firstLineChars="200"/>
              <w:rPr>
                <w:rFonts w:hint="eastAsia" w:ascii="仿宋" w:hAnsi="仿宋" w:eastAsia="仿宋"/>
                <w:sz w:val="24"/>
              </w:rPr>
            </w:pPr>
            <w:r>
              <w:rPr>
                <w:rFonts w:hint="eastAsia" w:ascii="仿宋" w:hAnsi="仿宋" w:eastAsia="仿宋"/>
                <w:sz w:val="24"/>
              </w:rPr>
              <w:t>总氮</w:t>
            </w:r>
          </w:p>
        </w:tc>
        <w:tc>
          <w:tcPr>
            <w:tcW w:w="3169" w:type="dxa"/>
            <w:shd w:val="clear" w:color="auto" w:fill="auto"/>
            <w:vAlign w:val="center"/>
          </w:tcPr>
          <w:p w14:paraId="72673CBA">
            <w:pPr>
              <w:ind w:firstLine="480" w:firstLineChars="200"/>
              <w:rPr>
                <w:rFonts w:hint="eastAsia" w:ascii="仿宋" w:hAnsi="仿宋" w:eastAsia="仿宋"/>
                <w:sz w:val="24"/>
              </w:rPr>
            </w:pPr>
            <w:r>
              <w:rPr>
                <w:rFonts w:hint="eastAsia" w:ascii="仿宋" w:hAnsi="仿宋" w:eastAsia="仿宋"/>
                <w:sz w:val="24"/>
              </w:rPr>
              <w:t>≤15</w:t>
            </w:r>
          </w:p>
        </w:tc>
      </w:tr>
      <w:tr w14:paraId="58D9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63016DB">
            <w:pPr>
              <w:ind w:firstLine="480" w:firstLineChars="200"/>
              <w:rPr>
                <w:rFonts w:hint="eastAsia" w:ascii="仿宋" w:hAnsi="仿宋" w:eastAsia="仿宋"/>
                <w:sz w:val="24"/>
              </w:rPr>
            </w:pPr>
            <w:r>
              <w:rPr>
                <w:rFonts w:hint="eastAsia" w:ascii="仿宋" w:hAnsi="仿宋" w:eastAsia="仿宋"/>
                <w:sz w:val="24"/>
              </w:rPr>
              <w:t>5</w:t>
            </w:r>
          </w:p>
        </w:tc>
        <w:tc>
          <w:tcPr>
            <w:tcW w:w="4394" w:type="dxa"/>
            <w:shd w:val="clear" w:color="auto" w:fill="auto"/>
            <w:vAlign w:val="center"/>
          </w:tcPr>
          <w:p w14:paraId="0DE9A19C">
            <w:pPr>
              <w:ind w:firstLine="480" w:firstLineChars="200"/>
              <w:rPr>
                <w:rFonts w:hint="eastAsia" w:ascii="仿宋" w:hAnsi="仿宋" w:eastAsia="仿宋"/>
                <w:sz w:val="24"/>
              </w:rPr>
            </w:pPr>
            <w:r>
              <w:rPr>
                <w:rFonts w:hint="eastAsia" w:ascii="仿宋" w:hAnsi="仿宋" w:eastAsia="仿宋"/>
                <w:sz w:val="24"/>
              </w:rPr>
              <w:t>氨氮</w:t>
            </w:r>
          </w:p>
        </w:tc>
        <w:tc>
          <w:tcPr>
            <w:tcW w:w="3169" w:type="dxa"/>
            <w:shd w:val="clear" w:color="auto" w:fill="auto"/>
            <w:vAlign w:val="center"/>
          </w:tcPr>
          <w:p w14:paraId="56E98D2D">
            <w:pPr>
              <w:ind w:firstLine="480" w:firstLineChars="200"/>
              <w:rPr>
                <w:rFonts w:hint="eastAsia" w:ascii="仿宋" w:hAnsi="仿宋" w:eastAsia="仿宋"/>
                <w:sz w:val="24"/>
              </w:rPr>
            </w:pPr>
            <w:r>
              <w:rPr>
                <w:rFonts w:hint="eastAsia" w:ascii="仿宋" w:hAnsi="仿宋" w:eastAsia="仿宋"/>
                <w:sz w:val="24"/>
              </w:rPr>
              <w:t>≤1.5（2.5）</w:t>
            </w:r>
          </w:p>
        </w:tc>
      </w:tr>
      <w:tr w14:paraId="2AD7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3826A581">
            <w:pPr>
              <w:ind w:firstLine="480" w:firstLineChars="200"/>
              <w:rPr>
                <w:rFonts w:hint="eastAsia" w:ascii="仿宋" w:hAnsi="仿宋" w:eastAsia="仿宋"/>
                <w:sz w:val="24"/>
              </w:rPr>
            </w:pPr>
            <w:r>
              <w:rPr>
                <w:rFonts w:hint="eastAsia" w:ascii="仿宋" w:hAnsi="仿宋" w:eastAsia="仿宋"/>
                <w:sz w:val="24"/>
              </w:rPr>
              <w:t>6</w:t>
            </w:r>
          </w:p>
        </w:tc>
        <w:tc>
          <w:tcPr>
            <w:tcW w:w="4394" w:type="dxa"/>
            <w:shd w:val="clear" w:color="auto" w:fill="auto"/>
            <w:vAlign w:val="center"/>
          </w:tcPr>
          <w:p w14:paraId="3DA82699">
            <w:pPr>
              <w:ind w:firstLine="480" w:firstLineChars="200"/>
              <w:rPr>
                <w:rFonts w:hint="eastAsia" w:ascii="仿宋" w:hAnsi="仿宋" w:eastAsia="仿宋"/>
                <w:sz w:val="24"/>
              </w:rPr>
            </w:pPr>
            <w:r>
              <w:rPr>
                <w:rFonts w:hint="eastAsia" w:ascii="仿宋" w:hAnsi="仿宋" w:eastAsia="仿宋"/>
                <w:sz w:val="24"/>
              </w:rPr>
              <w:t>总磷（以P计）（排入封闭性水域）</w:t>
            </w:r>
          </w:p>
        </w:tc>
        <w:tc>
          <w:tcPr>
            <w:tcW w:w="3169" w:type="dxa"/>
            <w:shd w:val="clear" w:color="auto" w:fill="auto"/>
            <w:vAlign w:val="center"/>
          </w:tcPr>
          <w:p w14:paraId="76DD8229">
            <w:pPr>
              <w:ind w:firstLine="480" w:firstLineChars="200"/>
              <w:rPr>
                <w:rFonts w:hint="eastAsia" w:ascii="仿宋" w:hAnsi="仿宋" w:eastAsia="仿宋"/>
                <w:sz w:val="24"/>
              </w:rPr>
            </w:pPr>
            <w:r>
              <w:rPr>
                <w:rFonts w:hint="eastAsia" w:ascii="仿宋" w:hAnsi="仿宋" w:eastAsia="仿宋"/>
                <w:sz w:val="24"/>
              </w:rPr>
              <w:t>≤0.3</w:t>
            </w:r>
          </w:p>
        </w:tc>
      </w:tr>
      <w:tr w14:paraId="7245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24034CD9">
            <w:pPr>
              <w:ind w:firstLine="480" w:firstLineChars="200"/>
              <w:rPr>
                <w:rFonts w:hint="eastAsia" w:ascii="仿宋" w:hAnsi="仿宋" w:eastAsia="仿宋"/>
                <w:sz w:val="24"/>
              </w:rPr>
            </w:pPr>
            <w:r>
              <w:rPr>
                <w:rFonts w:hint="eastAsia" w:ascii="仿宋" w:hAnsi="仿宋" w:eastAsia="仿宋"/>
                <w:sz w:val="24"/>
              </w:rPr>
              <w:t>7</w:t>
            </w:r>
          </w:p>
        </w:tc>
        <w:tc>
          <w:tcPr>
            <w:tcW w:w="4394" w:type="dxa"/>
            <w:shd w:val="clear" w:color="auto" w:fill="auto"/>
            <w:vAlign w:val="center"/>
          </w:tcPr>
          <w:p w14:paraId="2DA7E278">
            <w:pPr>
              <w:ind w:firstLine="480" w:firstLineChars="200"/>
              <w:rPr>
                <w:rFonts w:hint="eastAsia" w:ascii="仿宋" w:hAnsi="仿宋" w:eastAsia="仿宋"/>
                <w:sz w:val="24"/>
              </w:rPr>
            </w:pPr>
            <w:r>
              <w:rPr>
                <w:rFonts w:hint="eastAsia" w:ascii="仿宋" w:hAnsi="仿宋" w:eastAsia="仿宋"/>
                <w:sz w:val="24"/>
              </w:rPr>
              <w:t>pH</w:t>
            </w:r>
          </w:p>
        </w:tc>
        <w:tc>
          <w:tcPr>
            <w:tcW w:w="3169" w:type="dxa"/>
            <w:shd w:val="clear" w:color="auto" w:fill="auto"/>
            <w:vAlign w:val="center"/>
          </w:tcPr>
          <w:p w14:paraId="1CA7F3EE">
            <w:pPr>
              <w:ind w:firstLine="480" w:firstLineChars="200"/>
              <w:rPr>
                <w:rFonts w:hint="eastAsia" w:ascii="仿宋" w:hAnsi="仿宋" w:eastAsia="仿宋"/>
                <w:sz w:val="24"/>
              </w:rPr>
            </w:pPr>
            <w:r>
              <w:rPr>
                <w:rFonts w:hint="eastAsia" w:ascii="仿宋" w:hAnsi="仿宋" w:eastAsia="仿宋"/>
                <w:sz w:val="24"/>
              </w:rPr>
              <w:t>6-9</w:t>
            </w:r>
          </w:p>
        </w:tc>
      </w:tr>
    </w:tbl>
    <w:p w14:paraId="1D3DDD0A">
      <w:pPr>
        <w:spacing w:line="360" w:lineRule="auto"/>
        <w:ind w:left="630" w:leftChars="300"/>
        <w:contextualSpacing/>
        <w:rPr>
          <w:rFonts w:hint="eastAsia" w:ascii="宋体" w:hAnsi="宋体"/>
          <w:szCs w:val="21"/>
        </w:rPr>
      </w:pPr>
    </w:p>
    <w:p w14:paraId="0DF12A16">
      <w:pPr>
        <w:spacing w:line="360" w:lineRule="auto"/>
        <w:ind w:left="630" w:leftChars="300"/>
        <w:contextualSpacing/>
        <w:rPr>
          <w:rFonts w:hint="eastAsia" w:ascii="宋体" w:hAnsi="宋体"/>
          <w:szCs w:val="21"/>
        </w:rPr>
      </w:pPr>
      <w:r>
        <w:rPr>
          <w:rFonts w:hint="eastAsia" w:ascii="宋体" w:hAnsi="宋体"/>
          <w:szCs w:val="21"/>
        </w:rPr>
        <w:t>1.2.3保证出水排放符合国家标准和环保要求，保障污水处理设备运行正常，保持污水站周围环境卫生清洁。</w:t>
      </w:r>
    </w:p>
    <w:p w14:paraId="77E84BA8">
      <w:pPr>
        <w:spacing w:line="360" w:lineRule="auto"/>
        <w:ind w:left="630" w:leftChars="300"/>
        <w:contextualSpacing/>
        <w:rPr>
          <w:rFonts w:hint="eastAsia" w:ascii="宋体" w:hAnsi="宋体"/>
          <w:szCs w:val="21"/>
        </w:rPr>
      </w:pPr>
      <w:r>
        <w:rPr>
          <w:rFonts w:hint="eastAsia" w:ascii="宋体" w:hAnsi="宋体"/>
          <w:szCs w:val="21"/>
        </w:rPr>
        <w:t>1.2.4严格按照污水处理管理程序每天认真组织投放定量药物，确保污水处理合格率100%。如因中标人操作、维护、保养或投药不足等管理不当致使污水检验不合格受环保部门的所发生的一切处罚，责任由中标人承担。</w:t>
      </w:r>
    </w:p>
    <w:p w14:paraId="25AB58AE">
      <w:pPr>
        <w:spacing w:line="360" w:lineRule="auto"/>
        <w:ind w:left="630" w:leftChars="300"/>
        <w:contextualSpacing/>
        <w:rPr>
          <w:rFonts w:hint="eastAsia" w:ascii="宋体" w:hAnsi="宋体"/>
          <w:szCs w:val="21"/>
        </w:rPr>
      </w:pPr>
      <w:r>
        <w:rPr>
          <w:rFonts w:hint="eastAsia" w:ascii="宋体" w:hAnsi="宋体"/>
          <w:szCs w:val="21"/>
        </w:rPr>
        <w:t>1.2.5所采用的消毒药物及消毒品符合国家相关标准、消毒药物及消毒品的生产商应具备卫生部核发的《消毒产品生产企业卫生许可证》、产品备案凭证或者卫生许可批件。</w:t>
      </w:r>
    </w:p>
    <w:p w14:paraId="3975CD60">
      <w:pPr>
        <w:spacing w:line="360" w:lineRule="auto"/>
        <w:ind w:left="630" w:leftChars="300"/>
        <w:contextualSpacing/>
        <w:rPr>
          <w:rFonts w:hint="eastAsia" w:ascii="宋体" w:hAnsi="宋体"/>
          <w:szCs w:val="21"/>
        </w:rPr>
      </w:pPr>
      <w:r>
        <w:rPr>
          <w:rFonts w:hint="eastAsia" w:ascii="宋体" w:hAnsi="宋体"/>
          <w:szCs w:val="21"/>
        </w:rPr>
        <w:t>1.2.6建立及完善污水站设备设施的台帐档案，台帐档案需符合环保及上级相关检查部门的检查要求。</w:t>
      </w:r>
    </w:p>
    <w:p w14:paraId="313C3B63">
      <w:pPr>
        <w:spacing w:line="360" w:lineRule="auto"/>
        <w:ind w:left="630" w:leftChars="300"/>
        <w:contextualSpacing/>
        <w:rPr>
          <w:rFonts w:hint="eastAsia" w:ascii="宋体" w:hAnsi="宋体"/>
          <w:szCs w:val="21"/>
        </w:rPr>
      </w:pPr>
      <w:r>
        <w:rPr>
          <w:rFonts w:hint="eastAsia" w:ascii="宋体" w:hAnsi="宋体"/>
          <w:szCs w:val="21"/>
        </w:rPr>
        <w:t>1.2.7管理服务费包含污水处理药剂和配套设施、技术管理费、24小时值班人工费、污水设施维保费、污泥清运费、第三方检查费、作业费、设备租赁费、劳保用品费、单价800元及以下的零配件费用、交通运输费、环保部门来院检查的接待费、环保部门罚款费、各项税费及合同实施过程中不可预见费用等。不含污水处理站运行发水电费。</w:t>
      </w:r>
    </w:p>
    <w:p w14:paraId="168DA4A3">
      <w:pPr>
        <w:pStyle w:val="193"/>
        <w:numPr>
          <w:ilvl w:val="0"/>
          <w:numId w:val="24"/>
        </w:numPr>
        <w:spacing w:line="360" w:lineRule="auto"/>
        <w:ind w:firstLineChars="0"/>
        <w:contextualSpacing/>
        <w:rPr>
          <w:rFonts w:hint="eastAsia" w:ascii="宋体" w:hAnsi="宋体"/>
          <w:b/>
          <w:szCs w:val="21"/>
        </w:rPr>
      </w:pPr>
      <w:r>
        <w:rPr>
          <w:rFonts w:hint="eastAsia" w:ascii="宋体" w:hAnsi="宋体"/>
          <w:b/>
          <w:szCs w:val="21"/>
        </w:rPr>
        <w:t>服务内容及要求</w:t>
      </w:r>
    </w:p>
    <w:p w14:paraId="44D67FF8">
      <w:pPr>
        <w:spacing w:line="360" w:lineRule="auto"/>
        <w:ind w:left="500"/>
        <w:contextualSpacing/>
        <w:rPr>
          <w:rFonts w:hint="eastAsia" w:ascii="宋体" w:hAnsi="宋体"/>
          <w:szCs w:val="21"/>
        </w:rPr>
      </w:pPr>
      <w:r>
        <w:rPr>
          <w:rFonts w:hint="eastAsia" w:ascii="宋体" w:hAnsi="宋体"/>
          <w:bCs/>
          <w:szCs w:val="21"/>
        </w:rPr>
        <w:t>2.1</w:t>
      </w:r>
      <w:r>
        <w:rPr>
          <w:rFonts w:hint="eastAsia" w:ascii="宋体" w:hAnsi="宋体"/>
          <w:bCs/>
          <w:color w:val="000000" w:themeColor="text1"/>
          <w:sz w:val="24"/>
          <w14:textFill>
            <w14:solidFill>
              <w14:schemeClr w14:val="tx1"/>
            </w14:solidFill>
          </w14:textFill>
        </w:rPr>
        <w:t xml:space="preserve"> </w:t>
      </w:r>
      <w:r>
        <w:rPr>
          <w:rFonts w:hint="eastAsia" w:ascii="宋体" w:hAnsi="宋体"/>
          <w:szCs w:val="21"/>
        </w:rPr>
        <w:t>每天打扫污水站值班室卫生，保持场地清洁。</w:t>
      </w:r>
    </w:p>
    <w:p w14:paraId="73F82090">
      <w:pPr>
        <w:spacing w:line="360" w:lineRule="auto"/>
        <w:ind w:left="500"/>
        <w:contextualSpacing/>
        <w:rPr>
          <w:rFonts w:hint="eastAsia" w:ascii="宋体" w:hAnsi="宋体"/>
          <w:szCs w:val="21"/>
        </w:rPr>
      </w:pPr>
      <w:r>
        <w:rPr>
          <w:rFonts w:hint="eastAsia" w:ascii="宋体" w:hAnsi="宋体"/>
          <w:szCs w:val="21"/>
        </w:rPr>
        <w:t>2.2 每天对污水站机械栅格进行清理，打包交接至医疗废物暂存间。</w:t>
      </w:r>
    </w:p>
    <w:p w14:paraId="11061B7E">
      <w:pPr>
        <w:spacing w:line="360" w:lineRule="auto"/>
        <w:ind w:left="500"/>
        <w:contextualSpacing/>
        <w:rPr>
          <w:rFonts w:hint="eastAsia" w:ascii="宋体" w:hAnsi="宋体"/>
          <w:szCs w:val="21"/>
        </w:rPr>
      </w:pPr>
      <w:r>
        <w:rPr>
          <w:rFonts w:hint="eastAsia" w:ascii="宋体" w:hAnsi="宋体"/>
          <w:szCs w:val="21"/>
        </w:rPr>
        <w:t>2.3 每班交接后检查各电动设备是否正常，检查污水泵是否堵塞，交班前检查污水泵的浮球，防止失灵。</w:t>
      </w:r>
    </w:p>
    <w:p w14:paraId="325968E5">
      <w:pPr>
        <w:spacing w:line="360" w:lineRule="auto"/>
        <w:ind w:left="500"/>
        <w:contextualSpacing/>
        <w:rPr>
          <w:rFonts w:hint="eastAsia" w:ascii="宋体" w:hAnsi="宋体"/>
          <w:szCs w:val="21"/>
        </w:rPr>
      </w:pPr>
      <w:r>
        <w:rPr>
          <w:rFonts w:hint="eastAsia" w:ascii="宋体" w:hAnsi="宋体"/>
          <w:szCs w:val="21"/>
        </w:rPr>
        <w:t>2.4 每两个小时巡查一次，记录好设备运行情况，做好加药工作，每天做好设备运营记录、维保维修记录、用药登记记录、交接班记录等。</w:t>
      </w:r>
    </w:p>
    <w:p w14:paraId="2B19F4E8">
      <w:pPr>
        <w:spacing w:line="360" w:lineRule="auto"/>
        <w:ind w:left="500"/>
        <w:contextualSpacing/>
        <w:rPr>
          <w:rFonts w:hint="eastAsia" w:ascii="宋体" w:hAnsi="宋体"/>
          <w:szCs w:val="21"/>
        </w:rPr>
      </w:pPr>
      <w:r>
        <w:rPr>
          <w:rFonts w:hint="eastAsia" w:ascii="宋体" w:hAnsi="宋体"/>
          <w:szCs w:val="21"/>
        </w:rPr>
        <w:t>2.5 执行《水污染物综合排放标准》（DB11/307-2013） B标准要求:每天进行两次pH值，每月委托有资质的第三方检测机构进行一次水样各污染物监测等。</w:t>
      </w:r>
    </w:p>
    <w:p w14:paraId="1DD52859">
      <w:pPr>
        <w:spacing w:line="360" w:lineRule="auto"/>
        <w:ind w:left="500"/>
        <w:contextualSpacing/>
        <w:rPr>
          <w:rFonts w:hint="eastAsia" w:ascii="宋体" w:hAnsi="宋体"/>
          <w:szCs w:val="21"/>
        </w:rPr>
      </w:pPr>
      <w:r>
        <w:rPr>
          <w:rFonts w:hint="eastAsia" w:ascii="宋体" w:hAnsi="宋体"/>
          <w:szCs w:val="21"/>
        </w:rPr>
        <w:t>2.6 每月对所有设备进行一次例行检修、保养，每月给污水站罗茨风机更换一次黄油，半年更换一次机油。</w:t>
      </w:r>
    </w:p>
    <w:p w14:paraId="15799D6D">
      <w:pPr>
        <w:spacing w:line="360" w:lineRule="auto"/>
        <w:ind w:left="500"/>
        <w:contextualSpacing/>
        <w:rPr>
          <w:rFonts w:hint="eastAsia" w:ascii="宋体" w:hAnsi="宋体"/>
          <w:szCs w:val="21"/>
        </w:rPr>
      </w:pPr>
      <w:r>
        <w:rPr>
          <w:rFonts w:hint="eastAsia" w:ascii="宋体" w:hAnsi="宋体"/>
          <w:szCs w:val="21"/>
        </w:rPr>
        <w:t>2.7 每年至少清理一次淤泥，包含但不仅限于集水池、调节池、沉淀池以及淤泥池等，淤泥按上级相关规定，交给有资质公司处理。</w:t>
      </w:r>
    </w:p>
    <w:p w14:paraId="75990FD3">
      <w:pPr>
        <w:spacing w:line="360" w:lineRule="auto"/>
        <w:ind w:left="500"/>
        <w:contextualSpacing/>
        <w:rPr>
          <w:rFonts w:hint="eastAsia" w:ascii="宋体" w:hAnsi="宋体"/>
          <w:szCs w:val="21"/>
        </w:rPr>
      </w:pPr>
      <w:r>
        <w:rPr>
          <w:rFonts w:hint="eastAsia" w:ascii="宋体" w:hAnsi="宋体"/>
          <w:szCs w:val="21"/>
        </w:rPr>
        <w:t>2.8 协助甲方做好第三方水样的采集、配送工作。</w:t>
      </w:r>
    </w:p>
    <w:p w14:paraId="0C00F875">
      <w:pPr>
        <w:spacing w:line="360" w:lineRule="auto"/>
        <w:ind w:left="500"/>
        <w:contextualSpacing/>
        <w:rPr>
          <w:rFonts w:hint="eastAsia" w:ascii="宋体" w:hAnsi="宋体"/>
          <w:szCs w:val="21"/>
        </w:rPr>
      </w:pPr>
      <w:r>
        <w:rPr>
          <w:rFonts w:hint="eastAsia" w:ascii="宋体" w:hAnsi="宋体"/>
          <w:szCs w:val="21"/>
        </w:rPr>
        <w:t>2.9 每个月将所有的巡查、维保维修，定时/定期检测水质报告等全部资料按采购人要求做好装订成册、归档。这是采购人每月支付费用的依据。</w:t>
      </w:r>
    </w:p>
    <w:p w14:paraId="2BCE4C1B">
      <w:pPr>
        <w:spacing w:line="360" w:lineRule="auto"/>
        <w:ind w:left="500"/>
        <w:contextualSpacing/>
        <w:rPr>
          <w:rFonts w:hint="eastAsia" w:ascii="宋体" w:hAnsi="宋体"/>
          <w:szCs w:val="21"/>
        </w:rPr>
      </w:pPr>
      <w:r>
        <w:rPr>
          <w:rFonts w:hint="eastAsia" w:ascii="宋体" w:hAnsi="宋体"/>
          <w:szCs w:val="21"/>
        </w:rPr>
        <w:t>2.10 与污水站运营管理相关的其他工作</w:t>
      </w:r>
    </w:p>
    <w:p w14:paraId="6B09608D">
      <w:pPr>
        <w:spacing w:line="360" w:lineRule="auto"/>
        <w:ind w:left="500"/>
        <w:contextualSpacing/>
        <w:rPr>
          <w:rFonts w:hint="eastAsia" w:ascii="宋体" w:hAnsi="宋体"/>
          <w:b/>
          <w:szCs w:val="21"/>
        </w:rPr>
      </w:pPr>
      <w:r>
        <w:rPr>
          <w:rFonts w:hint="eastAsia" w:ascii="宋体" w:hAnsi="宋体"/>
          <w:b/>
          <w:szCs w:val="21"/>
        </w:rPr>
        <w:t>3、售后服务及其他要求</w:t>
      </w:r>
    </w:p>
    <w:p w14:paraId="5850250E">
      <w:pPr>
        <w:spacing w:line="360" w:lineRule="auto"/>
        <w:ind w:left="500"/>
        <w:contextualSpacing/>
        <w:rPr>
          <w:rFonts w:hint="eastAsia" w:ascii="宋体" w:hAnsi="宋体"/>
          <w:bCs/>
          <w:szCs w:val="21"/>
        </w:rPr>
      </w:pPr>
      <w:r>
        <w:rPr>
          <w:rFonts w:hint="eastAsia" w:ascii="宋体" w:hAnsi="宋体"/>
          <w:bCs/>
          <w:szCs w:val="21"/>
        </w:rPr>
        <w:t>3.1 污水站运行管理时间为二十四小时，乙方对甲方现有污水站设施运行进行管理和维护保养,保障设备的正常运行;维修材料800元及以下项目由乙方提供技术人员处理，大修和涉及大型设备更换由甲方提供材料或第三方负责，乙方给予配合。若因乙方人为损坏或保养不当导致的设备损坏，其更换费用由乙方承担。</w:t>
      </w:r>
    </w:p>
    <w:p w14:paraId="15AA6F0E">
      <w:pPr>
        <w:spacing w:line="360" w:lineRule="auto"/>
        <w:ind w:left="500"/>
        <w:contextualSpacing/>
        <w:rPr>
          <w:rFonts w:hint="eastAsia" w:ascii="宋体" w:hAnsi="宋体"/>
          <w:bCs/>
          <w:szCs w:val="21"/>
        </w:rPr>
      </w:pPr>
      <w:r>
        <w:rPr>
          <w:rFonts w:hint="eastAsia" w:ascii="宋体" w:hAnsi="宋体"/>
          <w:bCs/>
          <w:szCs w:val="21"/>
        </w:rPr>
        <w:t>3.2 乙方驻场的运营管理操作人员须穿着统一的制服，配戴专业上岗证，同时必须接受过必要的培训，具备岗位的操作技能和资格，并将相关资格及培训记录交甲方备案。</w:t>
      </w:r>
    </w:p>
    <w:p w14:paraId="46732987">
      <w:pPr>
        <w:spacing w:line="360" w:lineRule="auto"/>
        <w:ind w:left="500"/>
        <w:contextualSpacing/>
        <w:rPr>
          <w:rFonts w:hint="eastAsia" w:ascii="宋体" w:hAnsi="宋体"/>
          <w:bCs/>
          <w:szCs w:val="21"/>
        </w:rPr>
      </w:pPr>
      <w:r>
        <w:rPr>
          <w:rFonts w:hint="eastAsia" w:ascii="宋体" w:hAnsi="宋体"/>
          <w:bCs/>
          <w:szCs w:val="21"/>
        </w:rPr>
        <w:t>3.3 乙方需定期清理污水处理系统所产生的(包括集水井、调节池、沉淀池以及淤泥池等)污泥并负责运走，且一年不少于一次，若污泥池的泥超过容量的80%需立即清理。如因污泥沉积导致集水井水泵和调节池的调节泵损坏，乙方需负责修复相应泵体，并承担相关费用。</w:t>
      </w:r>
    </w:p>
    <w:p w14:paraId="4B0CF7C9">
      <w:pPr>
        <w:spacing w:line="360" w:lineRule="auto"/>
        <w:ind w:left="500"/>
        <w:contextualSpacing/>
        <w:rPr>
          <w:rFonts w:hint="eastAsia" w:ascii="宋体" w:hAnsi="宋体"/>
          <w:bCs/>
          <w:szCs w:val="21"/>
        </w:rPr>
      </w:pPr>
      <w:r>
        <w:rPr>
          <w:rFonts w:hint="eastAsia" w:ascii="宋体" w:hAnsi="宋体"/>
          <w:bCs/>
          <w:szCs w:val="21"/>
        </w:rPr>
        <w:t>3.4 乙方在承包期内必须按相关规范及标准做好污水处理的日常跟踪检测、及记录，保证污水处理运营符合相关监督要求，检测费用由乙方负责。</w:t>
      </w:r>
    </w:p>
    <w:p w14:paraId="4B8AA865">
      <w:pPr>
        <w:spacing w:line="360" w:lineRule="auto"/>
        <w:ind w:left="500"/>
        <w:contextualSpacing/>
        <w:rPr>
          <w:rFonts w:hint="eastAsia" w:ascii="宋体" w:hAnsi="宋体"/>
          <w:bCs/>
          <w:szCs w:val="21"/>
        </w:rPr>
      </w:pPr>
      <w:r>
        <w:rPr>
          <w:rFonts w:hint="eastAsia" w:ascii="宋体" w:hAnsi="宋体"/>
          <w:bCs/>
          <w:szCs w:val="21"/>
        </w:rPr>
        <w:t>3.5 乙方的运营管理及人员必须服从甲方的管理和监督。</w:t>
      </w:r>
    </w:p>
    <w:p w14:paraId="216B0462">
      <w:pPr>
        <w:spacing w:line="360" w:lineRule="auto"/>
        <w:ind w:left="500"/>
        <w:contextualSpacing/>
        <w:rPr>
          <w:rFonts w:hint="eastAsia" w:ascii="宋体" w:hAnsi="宋体"/>
          <w:bCs/>
          <w:szCs w:val="21"/>
        </w:rPr>
      </w:pPr>
      <w:r>
        <w:rPr>
          <w:rFonts w:hint="eastAsia" w:ascii="宋体" w:hAnsi="宋体"/>
          <w:bCs/>
          <w:szCs w:val="21"/>
        </w:rPr>
        <w:t>3.6 乙方必须每月制定运营情况报告(包括运营业情况、存在问题、分析、解决方案等)及监督评价交甲方审核、确认，此项为主要考核内容。</w:t>
      </w:r>
    </w:p>
    <w:p w14:paraId="2193E757">
      <w:pPr>
        <w:spacing w:line="360" w:lineRule="auto"/>
        <w:ind w:left="500"/>
        <w:contextualSpacing/>
        <w:rPr>
          <w:rFonts w:hint="eastAsia" w:ascii="宋体" w:hAnsi="宋体"/>
          <w:bCs/>
          <w:szCs w:val="21"/>
        </w:rPr>
      </w:pPr>
      <w:r>
        <w:rPr>
          <w:rFonts w:hint="eastAsia" w:ascii="宋体" w:hAnsi="宋体"/>
          <w:bCs/>
          <w:szCs w:val="21"/>
        </w:rPr>
        <w:t>3.7 除新增设备、政府新增监督项目、及协商同意改变外，招标费用包含合同期内的药剂、配件物料、人力、设备等的浮动及耗损。</w:t>
      </w:r>
    </w:p>
    <w:p w14:paraId="421EAFE0">
      <w:pPr>
        <w:spacing w:line="360" w:lineRule="auto"/>
        <w:ind w:left="500"/>
        <w:contextualSpacing/>
        <w:rPr>
          <w:rFonts w:hint="eastAsia" w:ascii="宋体" w:hAnsi="宋体"/>
          <w:bCs/>
          <w:szCs w:val="21"/>
        </w:rPr>
      </w:pPr>
      <w:r>
        <w:rPr>
          <w:rFonts w:hint="eastAsia" w:ascii="宋体" w:hAnsi="宋体"/>
          <w:bCs/>
          <w:szCs w:val="21"/>
        </w:rPr>
        <w:t>3.8 如发生设备故障或突发事件，乙方必须配合甲方做好应急处理方案及配合，确保污水达标排放。自然灾害、不可抗力的因素除外。</w:t>
      </w:r>
    </w:p>
    <w:p w14:paraId="2E4DF1DA">
      <w:pPr>
        <w:spacing w:line="360" w:lineRule="auto"/>
        <w:ind w:left="500"/>
        <w:contextualSpacing/>
        <w:rPr>
          <w:rFonts w:hint="eastAsia" w:ascii="宋体" w:hAnsi="宋体"/>
          <w:bCs/>
          <w:szCs w:val="21"/>
        </w:rPr>
      </w:pPr>
      <w:r>
        <w:rPr>
          <w:rFonts w:hint="eastAsia" w:ascii="宋体" w:hAnsi="宋体"/>
          <w:bCs/>
          <w:szCs w:val="21"/>
        </w:rPr>
        <w:t>3.9 乙方工作人员需做好职业防护，乙方工作人员发生职业暴露应按学院职业暴露处理报告流程进行处理和上报，发生工伤、计生等劳资纠纷由乙方自行负责，与甲方无关。</w:t>
      </w:r>
    </w:p>
    <w:p w14:paraId="7F440AFD">
      <w:pPr>
        <w:spacing w:line="360" w:lineRule="auto"/>
        <w:ind w:left="500"/>
        <w:contextualSpacing/>
        <w:rPr>
          <w:rFonts w:hint="eastAsia" w:ascii="宋体" w:hAnsi="宋体"/>
          <w:bCs/>
          <w:szCs w:val="21"/>
        </w:rPr>
      </w:pPr>
      <w:r>
        <w:rPr>
          <w:rFonts w:hint="eastAsia" w:ascii="宋体" w:hAnsi="宋体"/>
          <w:bCs/>
          <w:szCs w:val="21"/>
        </w:rPr>
        <w:t>3.10 乙方在污水站服务期间，应当严格遵守安全生产作业的有关管理制度，并随时接受行业安全检查人员依法实施的监督检查，釆取必要的安全防护措施，消除事故隐患。</w:t>
      </w:r>
    </w:p>
    <w:p w14:paraId="70668118">
      <w:pPr>
        <w:spacing w:line="360" w:lineRule="auto"/>
        <w:ind w:left="500"/>
        <w:contextualSpacing/>
        <w:rPr>
          <w:rFonts w:hint="eastAsia" w:ascii="宋体" w:hAnsi="宋体"/>
          <w:bCs/>
          <w:szCs w:val="21"/>
        </w:rPr>
      </w:pPr>
      <w:r>
        <w:rPr>
          <w:rFonts w:hint="eastAsia" w:ascii="宋体" w:hAnsi="宋体"/>
          <w:bCs/>
          <w:szCs w:val="21"/>
        </w:rPr>
        <w:t>3.11 乙方应加强检查，对存在安全隐患的设施、物品，应及时维修或更换，乙方未及时维修或更换的，由此产生的损害应由乙方自行承担。</w:t>
      </w:r>
    </w:p>
    <w:p w14:paraId="27737938">
      <w:pPr>
        <w:spacing w:line="360" w:lineRule="auto"/>
        <w:ind w:left="500"/>
        <w:contextualSpacing/>
        <w:rPr>
          <w:rFonts w:hint="eastAsia" w:ascii="宋体" w:hAnsi="宋体"/>
          <w:bCs/>
          <w:szCs w:val="21"/>
        </w:rPr>
      </w:pPr>
      <w:r>
        <w:rPr>
          <w:rFonts w:hint="eastAsia" w:ascii="宋体" w:hAnsi="宋体"/>
          <w:bCs/>
          <w:szCs w:val="21"/>
        </w:rPr>
        <w:t>3.12 乙方要严格按照污水处理站设备操作规程、药剂安全使用操作规程进行运行管理，确保人身安全。如在合同期内发生安全事故，全部由乙方承担全部事故责任及发生的相关费用（包括因此导致甲方或第三方受到的全部损失）。</w:t>
      </w:r>
    </w:p>
    <w:p w14:paraId="13FE2ACB">
      <w:pPr>
        <w:spacing w:line="360" w:lineRule="auto"/>
        <w:ind w:left="500"/>
        <w:contextualSpacing/>
        <w:rPr>
          <w:rFonts w:hint="eastAsia" w:ascii="宋体" w:hAnsi="宋体"/>
          <w:bCs/>
          <w:szCs w:val="21"/>
        </w:rPr>
      </w:pPr>
      <w:r>
        <w:rPr>
          <w:rFonts w:hint="eastAsia" w:ascii="宋体" w:hAnsi="宋体"/>
          <w:bCs/>
          <w:szCs w:val="21"/>
        </w:rPr>
        <w:t>3.13 合同期满乙方未能继续获甲方后勤服务管理，乙方要积极配合与下一服务管理单位交接，不得以任何方式阻碍交接，影响甲方正常工作。</w:t>
      </w:r>
    </w:p>
    <w:p w14:paraId="38E07586">
      <w:pPr>
        <w:spacing w:line="360" w:lineRule="auto"/>
        <w:ind w:firstLine="210" w:firstLineChars="100"/>
        <w:contextualSpacing/>
        <w:rPr>
          <w:rFonts w:hint="eastAsia" w:ascii="宋体" w:hAnsi="宋体"/>
          <w:bCs/>
          <w:szCs w:val="21"/>
        </w:rPr>
      </w:pPr>
      <w:r>
        <w:rPr>
          <w:rFonts w:hint="eastAsia" w:ascii="宋体" w:hAnsi="宋体"/>
          <w:bCs/>
          <w:szCs w:val="21"/>
        </w:rPr>
        <w:t>（注：详细服务内容的要求包含但不限于附件1-4。）。</w:t>
      </w:r>
    </w:p>
    <w:p w14:paraId="71ADDF9B">
      <w:pPr>
        <w:widowControl/>
        <w:jc w:val="left"/>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br w:type="page"/>
      </w:r>
    </w:p>
    <w:p w14:paraId="16D71D2C">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附件1：</w:t>
      </w:r>
      <w:r>
        <w:rPr>
          <w:rFonts w:ascii="等线" w:hAnsi="等线" w:eastAsia="等线"/>
          <w:b/>
          <w:bCs/>
          <w:color w:val="000000" w:themeColor="text1"/>
          <w:sz w:val="32"/>
          <w:szCs w:val="32"/>
          <w14:textFill>
            <w14:solidFill>
              <w14:schemeClr w14:val="tx1"/>
            </w14:solidFill>
          </w14:textFill>
        </w:rPr>
        <w:t>污水处理站服务清单</w:t>
      </w:r>
    </w:p>
    <w:tbl>
      <w:tblPr>
        <w:tblStyle w:val="85"/>
        <w:tblW w:w="9224" w:type="dxa"/>
        <w:jc w:val="center"/>
        <w:tblLayout w:type="fixed"/>
        <w:tblCellMar>
          <w:top w:w="0" w:type="dxa"/>
          <w:left w:w="10" w:type="dxa"/>
          <w:bottom w:w="0" w:type="dxa"/>
          <w:right w:w="10" w:type="dxa"/>
        </w:tblCellMar>
      </w:tblPr>
      <w:tblGrid>
        <w:gridCol w:w="431"/>
        <w:gridCol w:w="759"/>
        <w:gridCol w:w="659"/>
        <w:gridCol w:w="734"/>
        <w:gridCol w:w="262"/>
        <w:gridCol w:w="614"/>
        <w:gridCol w:w="809"/>
        <w:gridCol w:w="1412"/>
        <w:gridCol w:w="426"/>
        <w:gridCol w:w="708"/>
        <w:gridCol w:w="2410"/>
      </w:tblGrid>
      <w:tr w14:paraId="33F0B97C">
        <w:tblPrEx>
          <w:tblCellMar>
            <w:top w:w="0" w:type="dxa"/>
            <w:left w:w="10" w:type="dxa"/>
            <w:bottom w:w="0" w:type="dxa"/>
            <w:right w:w="10" w:type="dxa"/>
          </w:tblCellMar>
        </w:tblPrEx>
        <w:trPr>
          <w:trHeight w:val="593" w:hRule="exact"/>
          <w:jc w:val="center"/>
        </w:trPr>
        <w:tc>
          <w:tcPr>
            <w:tcW w:w="431" w:type="dxa"/>
            <w:vMerge w:val="restart"/>
            <w:tcBorders>
              <w:top w:val="single" w:color="auto" w:sz="4" w:space="0"/>
              <w:left w:val="single" w:color="auto" w:sz="4" w:space="0"/>
            </w:tcBorders>
            <w:shd w:val="clear" w:color="auto" w:fill="FFFFFF"/>
            <w:vAlign w:val="center"/>
          </w:tcPr>
          <w:p w14:paraId="5586ECD0">
            <w:pPr>
              <w:pStyle w:val="511"/>
              <w:spacing w:line="240" w:lineRule="auto"/>
              <w:ind w:firstLine="0"/>
              <w:jc w:val="center"/>
              <w:rPr>
                <w:rFonts w:hint="eastAsia"/>
                <w:b/>
                <w:bCs/>
                <w:sz w:val="18"/>
                <w:szCs w:val="18"/>
              </w:rPr>
            </w:pPr>
            <w:r>
              <w:rPr>
                <w:b/>
                <w:bCs/>
                <w:sz w:val="18"/>
                <w:szCs w:val="18"/>
              </w:rPr>
              <w:t>序号</w:t>
            </w:r>
          </w:p>
        </w:tc>
        <w:tc>
          <w:tcPr>
            <w:tcW w:w="759" w:type="dxa"/>
            <w:vMerge w:val="restart"/>
            <w:tcBorders>
              <w:top w:val="single" w:color="auto" w:sz="4" w:space="0"/>
              <w:left w:val="single" w:color="auto" w:sz="4" w:space="0"/>
            </w:tcBorders>
            <w:shd w:val="clear" w:color="auto" w:fill="FFFFFF"/>
            <w:vAlign w:val="center"/>
          </w:tcPr>
          <w:p w14:paraId="3437BA82">
            <w:pPr>
              <w:pStyle w:val="511"/>
              <w:spacing w:line="240" w:lineRule="auto"/>
              <w:ind w:firstLine="0"/>
              <w:jc w:val="center"/>
              <w:rPr>
                <w:rFonts w:hint="eastAsia"/>
                <w:b/>
                <w:bCs/>
                <w:sz w:val="18"/>
                <w:szCs w:val="18"/>
              </w:rPr>
            </w:pPr>
            <w:r>
              <w:rPr>
                <w:b/>
                <w:bCs/>
                <w:sz w:val="18"/>
                <w:szCs w:val="18"/>
              </w:rPr>
              <w:t>功能区</w:t>
            </w:r>
          </w:p>
        </w:tc>
        <w:tc>
          <w:tcPr>
            <w:tcW w:w="659" w:type="dxa"/>
            <w:vMerge w:val="restart"/>
            <w:tcBorders>
              <w:top w:val="single" w:color="auto" w:sz="4" w:space="0"/>
              <w:left w:val="single" w:color="auto" w:sz="4" w:space="0"/>
            </w:tcBorders>
            <w:shd w:val="clear" w:color="auto" w:fill="FFFFFF"/>
            <w:vAlign w:val="center"/>
          </w:tcPr>
          <w:p w14:paraId="58FAE9FD">
            <w:pPr>
              <w:pStyle w:val="511"/>
              <w:spacing w:line="240" w:lineRule="auto"/>
              <w:ind w:firstLine="0"/>
              <w:jc w:val="center"/>
              <w:rPr>
                <w:rFonts w:hint="eastAsia"/>
                <w:b/>
                <w:bCs/>
                <w:sz w:val="18"/>
                <w:szCs w:val="18"/>
              </w:rPr>
            </w:pPr>
            <w:r>
              <w:rPr>
                <w:b/>
                <w:bCs/>
                <w:sz w:val="18"/>
                <w:szCs w:val="18"/>
              </w:rPr>
              <w:t>功能</w:t>
            </w:r>
          </w:p>
        </w:tc>
        <w:tc>
          <w:tcPr>
            <w:tcW w:w="734" w:type="dxa"/>
            <w:vMerge w:val="restart"/>
            <w:tcBorders>
              <w:top w:val="single" w:color="auto" w:sz="4" w:space="0"/>
              <w:left w:val="single" w:color="auto" w:sz="4" w:space="0"/>
            </w:tcBorders>
            <w:shd w:val="clear" w:color="auto" w:fill="FFFFFF"/>
            <w:vAlign w:val="center"/>
          </w:tcPr>
          <w:p w14:paraId="2CEF63CE">
            <w:pPr>
              <w:pStyle w:val="511"/>
              <w:spacing w:line="240" w:lineRule="auto"/>
              <w:ind w:firstLine="0"/>
              <w:jc w:val="center"/>
              <w:rPr>
                <w:rFonts w:hint="eastAsia"/>
                <w:b/>
                <w:bCs/>
                <w:sz w:val="18"/>
                <w:szCs w:val="18"/>
              </w:rPr>
            </w:pPr>
            <w:r>
              <w:rPr>
                <w:b/>
                <w:bCs/>
                <w:sz w:val="18"/>
                <w:szCs w:val="18"/>
              </w:rPr>
              <w:t>规格</w:t>
            </w:r>
          </w:p>
        </w:tc>
        <w:tc>
          <w:tcPr>
            <w:tcW w:w="262" w:type="dxa"/>
            <w:vMerge w:val="restart"/>
            <w:tcBorders>
              <w:top w:val="single" w:color="auto" w:sz="4" w:space="0"/>
              <w:left w:val="single" w:color="auto" w:sz="4" w:space="0"/>
            </w:tcBorders>
            <w:shd w:val="clear" w:color="auto" w:fill="FFFFFF"/>
            <w:vAlign w:val="center"/>
          </w:tcPr>
          <w:p w14:paraId="76D4A7F4">
            <w:pPr>
              <w:pStyle w:val="511"/>
              <w:spacing w:line="310" w:lineRule="exact"/>
              <w:ind w:firstLine="0"/>
              <w:jc w:val="center"/>
              <w:rPr>
                <w:rFonts w:hint="eastAsia"/>
                <w:b/>
                <w:bCs/>
                <w:sz w:val="18"/>
                <w:szCs w:val="18"/>
              </w:rPr>
            </w:pPr>
            <w:r>
              <w:rPr>
                <w:b/>
                <w:bCs/>
                <w:sz w:val="18"/>
                <w:szCs w:val="18"/>
              </w:rPr>
              <w:t>数 量</w:t>
            </w:r>
          </w:p>
        </w:tc>
        <w:tc>
          <w:tcPr>
            <w:tcW w:w="614" w:type="dxa"/>
            <w:vMerge w:val="restart"/>
            <w:tcBorders>
              <w:top w:val="single" w:color="auto" w:sz="4" w:space="0"/>
              <w:left w:val="single" w:color="auto" w:sz="4" w:space="0"/>
            </w:tcBorders>
            <w:shd w:val="clear" w:color="auto" w:fill="FFFFFF"/>
            <w:vAlign w:val="center"/>
          </w:tcPr>
          <w:p w14:paraId="573C3ED7">
            <w:pPr>
              <w:pStyle w:val="511"/>
              <w:spacing w:line="317" w:lineRule="exact"/>
              <w:ind w:firstLine="0"/>
              <w:jc w:val="center"/>
              <w:rPr>
                <w:rFonts w:hint="eastAsia"/>
                <w:b/>
                <w:bCs/>
                <w:sz w:val="18"/>
                <w:szCs w:val="18"/>
              </w:rPr>
            </w:pPr>
            <w:r>
              <w:rPr>
                <w:b/>
                <w:bCs/>
                <w:sz w:val="18"/>
                <w:szCs w:val="18"/>
              </w:rPr>
              <w:t>设备类 别</w:t>
            </w:r>
          </w:p>
        </w:tc>
        <w:tc>
          <w:tcPr>
            <w:tcW w:w="809" w:type="dxa"/>
            <w:vMerge w:val="restart"/>
            <w:tcBorders>
              <w:top w:val="single" w:color="auto" w:sz="4" w:space="0"/>
              <w:left w:val="single" w:color="auto" w:sz="4" w:space="0"/>
            </w:tcBorders>
            <w:shd w:val="clear" w:color="auto" w:fill="FFFFFF"/>
            <w:vAlign w:val="center"/>
          </w:tcPr>
          <w:p w14:paraId="3D439A0B">
            <w:pPr>
              <w:pStyle w:val="511"/>
              <w:spacing w:line="240" w:lineRule="auto"/>
              <w:ind w:firstLine="0"/>
              <w:jc w:val="center"/>
              <w:rPr>
                <w:rFonts w:hint="eastAsia"/>
                <w:b/>
                <w:bCs/>
                <w:sz w:val="18"/>
                <w:szCs w:val="18"/>
              </w:rPr>
            </w:pPr>
            <w:r>
              <w:rPr>
                <w:b/>
                <w:bCs/>
                <w:sz w:val="18"/>
                <w:szCs w:val="18"/>
              </w:rPr>
              <w:t>设备名称</w:t>
            </w:r>
          </w:p>
        </w:tc>
        <w:tc>
          <w:tcPr>
            <w:tcW w:w="1412" w:type="dxa"/>
            <w:vMerge w:val="restart"/>
            <w:tcBorders>
              <w:top w:val="single" w:color="auto" w:sz="4" w:space="0"/>
              <w:left w:val="single" w:color="auto" w:sz="4" w:space="0"/>
            </w:tcBorders>
            <w:shd w:val="clear" w:color="auto" w:fill="FFFFFF"/>
            <w:vAlign w:val="center"/>
          </w:tcPr>
          <w:p w14:paraId="65796CF6">
            <w:pPr>
              <w:pStyle w:val="511"/>
              <w:spacing w:line="240" w:lineRule="auto"/>
              <w:ind w:firstLine="0"/>
              <w:jc w:val="center"/>
              <w:rPr>
                <w:rFonts w:hint="eastAsia"/>
                <w:b/>
                <w:bCs/>
                <w:sz w:val="18"/>
                <w:szCs w:val="18"/>
              </w:rPr>
            </w:pPr>
            <w:r>
              <w:rPr>
                <w:b/>
                <w:bCs/>
                <w:sz w:val="18"/>
                <w:szCs w:val="18"/>
              </w:rPr>
              <w:t>设备参数</w:t>
            </w:r>
          </w:p>
        </w:tc>
        <w:tc>
          <w:tcPr>
            <w:tcW w:w="426" w:type="dxa"/>
            <w:vMerge w:val="restart"/>
            <w:tcBorders>
              <w:top w:val="single" w:color="auto" w:sz="4" w:space="0"/>
              <w:left w:val="single" w:color="auto" w:sz="4" w:space="0"/>
            </w:tcBorders>
            <w:shd w:val="clear" w:color="auto" w:fill="FFFFFF"/>
            <w:vAlign w:val="center"/>
          </w:tcPr>
          <w:p w14:paraId="7E5618D1">
            <w:pPr>
              <w:pStyle w:val="511"/>
              <w:spacing w:line="240" w:lineRule="auto"/>
              <w:ind w:firstLine="0"/>
              <w:jc w:val="center"/>
              <w:rPr>
                <w:rFonts w:hint="eastAsia"/>
                <w:b/>
                <w:bCs/>
                <w:sz w:val="18"/>
                <w:szCs w:val="18"/>
              </w:rPr>
            </w:pPr>
            <w:r>
              <w:rPr>
                <w:b/>
                <w:bCs/>
                <w:sz w:val="18"/>
                <w:szCs w:val="18"/>
              </w:rPr>
              <w:t>数量</w:t>
            </w:r>
          </w:p>
        </w:tc>
        <w:tc>
          <w:tcPr>
            <w:tcW w:w="3118" w:type="dxa"/>
            <w:gridSpan w:val="2"/>
            <w:tcBorders>
              <w:top w:val="single" w:color="auto" w:sz="4" w:space="0"/>
              <w:left w:val="single" w:color="auto" w:sz="4" w:space="0"/>
              <w:right w:val="single" w:color="auto" w:sz="4" w:space="0"/>
            </w:tcBorders>
            <w:shd w:val="clear" w:color="auto" w:fill="FFFFFF"/>
            <w:vAlign w:val="center"/>
          </w:tcPr>
          <w:p w14:paraId="48030901">
            <w:pPr>
              <w:pStyle w:val="511"/>
              <w:spacing w:line="240" w:lineRule="auto"/>
              <w:ind w:firstLine="0"/>
              <w:jc w:val="center"/>
              <w:rPr>
                <w:rFonts w:hint="eastAsia"/>
                <w:b/>
                <w:bCs/>
                <w:sz w:val="18"/>
                <w:szCs w:val="18"/>
              </w:rPr>
            </w:pPr>
            <w:r>
              <w:rPr>
                <w:b/>
                <w:bCs/>
                <w:sz w:val="18"/>
                <w:szCs w:val="18"/>
              </w:rPr>
              <w:t>巡检及维护</w:t>
            </w:r>
          </w:p>
        </w:tc>
      </w:tr>
      <w:tr w14:paraId="51941E03">
        <w:tblPrEx>
          <w:tblCellMar>
            <w:top w:w="0" w:type="dxa"/>
            <w:left w:w="10" w:type="dxa"/>
            <w:bottom w:w="0" w:type="dxa"/>
            <w:right w:w="10" w:type="dxa"/>
          </w:tblCellMar>
        </w:tblPrEx>
        <w:trPr>
          <w:trHeight w:val="554" w:hRule="exact"/>
          <w:jc w:val="center"/>
        </w:trPr>
        <w:tc>
          <w:tcPr>
            <w:tcW w:w="431" w:type="dxa"/>
            <w:vMerge w:val="continue"/>
            <w:tcBorders>
              <w:left w:val="single" w:color="auto" w:sz="4" w:space="0"/>
            </w:tcBorders>
            <w:shd w:val="clear" w:color="auto" w:fill="FFFFFF"/>
            <w:vAlign w:val="center"/>
          </w:tcPr>
          <w:p w14:paraId="5C30A96C">
            <w:pPr>
              <w:rPr>
                <w:rFonts w:hint="eastAsia" w:ascii="宋体" w:hAnsi="宋体"/>
                <w:b/>
                <w:bCs/>
                <w:sz w:val="18"/>
                <w:szCs w:val="18"/>
              </w:rPr>
            </w:pPr>
          </w:p>
        </w:tc>
        <w:tc>
          <w:tcPr>
            <w:tcW w:w="759" w:type="dxa"/>
            <w:vMerge w:val="continue"/>
            <w:tcBorders>
              <w:left w:val="single" w:color="auto" w:sz="4" w:space="0"/>
            </w:tcBorders>
            <w:shd w:val="clear" w:color="auto" w:fill="FFFFFF"/>
            <w:vAlign w:val="center"/>
          </w:tcPr>
          <w:p w14:paraId="51E08334">
            <w:pPr>
              <w:rPr>
                <w:rFonts w:hint="eastAsia" w:ascii="宋体" w:hAnsi="宋体"/>
                <w:b/>
                <w:bCs/>
                <w:sz w:val="18"/>
                <w:szCs w:val="18"/>
              </w:rPr>
            </w:pPr>
          </w:p>
        </w:tc>
        <w:tc>
          <w:tcPr>
            <w:tcW w:w="659" w:type="dxa"/>
            <w:vMerge w:val="continue"/>
            <w:tcBorders>
              <w:left w:val="single" w:color="auto" w:sz="4" w:space="0"/>
            </w:tcBorders>
            <w:shd w:val="clear" w:color="auto" w:fill="FFFFFF"/>
            <w:vAlign w:val="center"/>
          </w:tcPr>
          <w:p w14:paraId="2D163C1B">
            <w:pPr>
              <w:rPr>
                <w:rFonts w:hint="eastAsia" w:ascii="宋体" w:hAnsi="宋体"/>
                <w:b/>
                <w:bCs/>
                <w:sz w:val="18"/>
                <w:szCs w:val="18"/>
              </w:rPr>
            </w:pPr>
          </w:p>
        </w:tc>
        <w:tc>
          <w:tcPr>
            <w:tcW w:w="734" w:type="dxa"/>
            <w:vMerge w:val="continue"/>
            <w:tcBorders>
              <w:left w:val="single" w:color="auto" w:sz="4" w:space="0"/>
            </w:tcBorders>
            <w:shd w:val="clear" w:color="auto" w:fill="FFFFFF"/>
            <w:vAlign w:val="center"/>
          </w:tcPr>
          <w:p w14:paraId="490CA5F5">
            <w:pPr>
              <w:jc w:val="center"/>
              <w:rPr>
                <w:rFonts w:hint="eastAsia" w:ascii="宋体" w:hAnsi="宋体"/>
                <w:b/>
                <w:bCs/>
                <w:sz w:val="18"/>
                <w:szCs w:val="18"/>
              </w:rPr>
            </w:pPr>
          </w:p>
        </w:tc>
        <w:tc>
          <w:tcPr>
            <w:tcW w:w="262" w:type="dxa"/>
            <w:vMerge w:val="continue"/>
            <w:tcBorders>
              <w:left w:val="single" w:color="auto" w:sz="4" w:space="0"/>
            </w:tcBorders>
            <w:shd w:val="clear" w:color="auto" w:fill="FFFFFF"/>
            <w:vAlign w:val="center"/>
          </w:tcPr>
          <w:p w14:paraId="05479328">
            <w:pPr>
              <w:jc w:val="center"/>
              <w:rPr>
                <w:rFonts w:hint="eastAsia" w:ascii="宋体" w:hAnsi="宋体"/>
                <w:b/>
                <w:bCs/>
                <w:sz w:val="18"/>
                <w:szCs w:val="18"/>
              </w:rPr>
            </w:pPr>
          </w:p>
        </w:tc>
        <w:tc>
          <w:tcPr>
            <w:tcW w:w="614" w:type="dxa"/>
            <w:vMerge w:val="continue"/>
            <w:tcBorders>
              <w:left w:val="single" w:color="auto" w:sz="4" w:space="0"/>
            </w:tcBorders>
            <w:shd w:val="clear" w:color="auto" w:fill="FFFFFF"/>
            <w:vAlign w:val="center"/>
          </w:tcPr>
          <w:p w14:paraId="25E50F45">
            <w:pPr>
              <w:jc w:val="center"/>
              <w:rPr>
                <w:rFonts w:hint="eastAsia" w:ascii="宋体" w:hAnsi="宋体"/>
                <w:b/>
                <w:bCs/>
                <w:sz w:val="18"/>
                <w:szCs w:val="18"/>
              </w:rPr>
            </w:pPr>
          </w:p>
        </w:tc>
        <w:tc>
          <w:tcPr>
            <w:tcW w:w="809" w:type="dxa"/>
            <w:vMerge w:val="continue"/>
            <w:tcBorders>
              <w:left w:val="single" w:color="auto" w:sz="4" w:space="0"/>
            </w:tcBorders>
            <w:shd w:val="clear" w:color="auto" w:fill="FFFFFF"/>
            <w:vAlign w:val="center"/>
          </w:tcPr>
          <w:p w14:paraId="5F878436">
            <w:pPr>
              <w:jc w:val="center"/>
              <w:rPr>
                <w:rFonts w:hint="eastAsia" w:ascii="宋体" w:hAnsi="宋体"/>
                <w:b/>
                <w:bCs/>
                <w:sz w:val="18"/>
                <w:szCs w:val="18"/>
              </w:rPr>
            </w:pPr>
          </w:p>
        </w:tc>
        <w:tc>
          <w:tcPr>
            <w:tcW w:w="1412" w:type="dxa"/>
            <w:vMerge w:val="continue"/>
            <w:tcBorders>
              <w:left w:val="single" w:color="auto" w:sz="4" w:space="0"/>
            </w:tcBorders>
            <w:shd w:val="clear" w:color="auto" w:fill="FFFFFF"/>
            <w:vAlign w:val="center"/>
          </w:tcPr>
          <w:p w14:paraId="6CE7E3A8">
            <w:pPr>
              <w:jc w:val="center"/>
              <w:rPr>
                <w:rFonts w:hint="eastAsia" w:ascii="宋体" w:hAnsi="宋体"/>
                <w:b/>
                <w:bCs/>
                <w:sz w:val="18"/>
                <w:szCs w:val="18"/>
              </w:rPr>
            </w:pPr>
          </w:p>
        </w:tc>
        <w:tc>
          <w:tcPr>
            <w:tcW w:w="426" w:type="dxa"/>
            <w:vMerge w:val="continue"/>
            <w:tcBorders>
              <w:left w:val="single" w:color="auto" w:sz="4" w:space="0"/>
            </w:tcBorders>
            <w:shd w:val="clear" w:color="auto" w:fill="FFFFFF"/>
            <w:vAlign w:val="center"/>
          </w:tcPr>
          <w:p w14:paraId="17158E48">
            <w:pPr>
              <w:jc w:val="center"/>
              <w:rPr>
                <w:rFonts w:hint="eastAsia" w:ascii="宋体" w:hAnsi="宋体"/>
                <w:b/>
                <w:bCs/>
                <w:sz w:val="18"/>
                <w:szCs w:val="18"/>
              </w:rPr>
            </w:pPr>
          </w:p>
        </w:tc>
        <w:tc>
          <w:tcPr>
            <w:tcW w:w="708" w:type="dxa"/>
            <w:tcBorders>
              <w:top w:val="single" w:color="auto" w:sz="4" w:space="0"/>
              <w:left w:val="single" w:color="auto" w:sz="4" w:space="0"/>
            </w:tcBorders>
            <w:shd w:val="clear" w:color="auto" w:fill="FFFFFF"/>
            <w:vAlign w:val="center"/>
          </w:tcPr>
          <w:p w14:paraId="31002983">
            <w:pPr>
              <w:pStyle w:val="511"/>
              <w:spacing w:line="240" w:lineRule="auto"/>
              <w:ind w:firstLine="0"/>
              <w:jc w:val="center"/>
              <w:rPr>
                <w:rFonts w:hint="eastAsia"/>
                <w:b/>
                <w:bCs/>
                <w:sz w:val="18"/>
                <w:szCs w:val="18"/>
              </w:rPr>
            </w:pPr>
            <w:r>
              <w:rPr>
                <w:b/>
                <w:bCs/>
                <w:sz w:val="18"/>
                <w:szCs w:val="18"/>
              </w:rPr>
              <w:t>周期</w:t>
            </w:r>
          </w:p>
        </w:tc>
        <w:tc>
          <w:tcPr>
            <w:tcW w:w="2410" w:type="dxa"/>
            <w:tcBorders>
              <w:top w:val="single" w:color="auto" w:sz="4" w:space="0"/>
              <w:left w:val="single" w:color="auto" w:sz="4" w:space="0"/>
              <w:right w:val="single" w:color="auto" w:sz="4" w:space="0"/>
            </w:tcBorders>
            <w:shd w:val="clear" w:color="auto" w:fill="FFFFFF"/>
            <w:vAlign w:val="center"/>
          </w:tcPr>
          <w:p w14:paraId="6E4559C2">
            <w:pPr>
              <w:pStyle w:val="511"/>
              <w:spacing w:line="240" w:lineRule="auto"/>
              <w:ind w:firstLine="0"/>
              <w:jc w:val="center"/>
              <w:rPr>
                <w:rFonts w:hint="eastAsia"/>
                <w:b/>
                <w:bCs/>
                <w:sz w:val="18"/>
                <w:szCs w:val="18"/>
              </w:rPr>
            </w:pPr>
            <w:r>
              <w:rPr>
                <w:b/>
                <w:bCs/>
                <w:sz w:val="18"/>
                <w:szCs w:val="18"/>
              </w:rPr>
              <w:t>内容</w:t>
            </w:r>
          </w:p>
        </w:tc>
      </w:tr>
      <w:tr w14:paraId="2261D57F">
        <w:tblPrEx>
          <w:tblCellMar>
            <w:top w:w="0" w:type="dxa"/>
            <w:left w:w="10" w:type="dxa"/>
            <w:bottom w:w="0" w:type="dxa"/>
            <w:right w:w="10" w:type="dxa"/>
          </w:tblCellMar>
        </w:tblPrEx>
        <w:trPr>
          <w:trHeight w:val="571" w:hRule="exact"/>
          <w:jc w:val="center"/>
        </w:trPr>
        <w:tc>
          <w:tcPr>
            <w:tcW w:w="431" w:type="dxa"/>
            <w:tcBorders>
              <w:top w:val="single" w:color="auto" w:sz="4" w:space="0"/>
              <w:left w:val="single" w:color="auto" w:sz="4" w:space="0"/>
            </w:tcBorders>
            <w:shd w:val="clear" w:color="auto" w:fill="FFFFFF"/>
            <w:vAlign w:val="center"/>
          </w:tcPr>
          <w:p w14:paraId="6415A90C">
            <w:pPr>
              <w:pStyle w:val="511"/>
              <w:spacing w:line="240" w:lineRule="auto"/>
              <w:ind w:firstLine="0"/>
              <w:jc w:val="center"/>
              <w:rPr>
                <w:rFonts w:hint="eastAsia"/>
                <w:sz w:val="18"/>
                <w:szCs w:val="18"/>
              </w:rPr>
            </w:pPr>
            <w:r>
              <w:rPr>
                <w:rFonts w:cs="Times New Roman"/>
                <w:sz w:val="18"/>
                <w:szCs w:val="18"/>
              </w:rPr>
              <w:t>1</w:t>
            </w:r>
          </w:p>
        </w:tc>
        <w:tc>
          <w:tcPr>
            <w:tcW w:w="759" w:type="dxa"/>
            <w:tcBorders>
              <w:top w:val="single" w:color="auto" w:sz="4" w:space="0"/>
              <w:left w:val="single" w:color="auto" w:sz="4" w:space="0"/>
            </w:tcBorders>
            <w:shd w:val="clear" w:color="auto" w:fill="FFFFFF"/>
            <w:vAlign w:val="center"/>
          </w:tcPr>
          <w:p w14:paraId="2E030BA6">
            <w:pPr>
              <w:pStyle w:val="511"/>
              <w:spacing w:line="240" w:lineRule="auto"/>
              <w:ind w:firstLine="0"/>
              <w:jc w:val="center"/>
              <w:rPr>
                <w:rFonts w:hint="eastAsia"/>
                <w:sz w:val="18"/>
                <w:szCs w:val="18"/>
              </w:rPr>
            </w:pPr>
            <w:r>
              <w:rPr>
                <w:sz w:val="18"/>
                <w:szCs w:val="18"/>
              </w:rPr>
              <w:t>化粪池</w:t>
            </w:r>
          </w:p>
        </w:tc>
        <w:tc>
          <w:tcPr>
            <w:tcW w:w="659" w:type="dxa"/>
            <w:tcBorders>
              <w:top w:val="single" w:color="auto" w:sz="4" w:space="0"/>
              <w:left w:val="single" w:color="auto" w:sz="4" w:space="0"/>
            </w:tcBorders>
            <w:shd w:val="clear" w:color="auto" w:fill="FFFFFF"/>
            <w:vAlign w:val="center"/>
          </w:tcPr>
          <w:p w14:paraId="45E2B46C">
            <w:pPr>
              <w:pStyle w:val="511"/>
              <w:spacing w:line="240" w:lineRule="auto"/>
              <w:ind w:firstLine="0"/>
              <w:jc w:val="center"/>
              <w:rPr>
                <w:rFonts w:hint="eastAsia"/>
                <w:sz w:val="18"/>
                <w:szCs w:val="18"/>
              </w:rPr>
            </w:pPr>
            <w:r>
              <w:rPr>
                <w:sz w:val="18"/>
                <w:szCs w:val="18"/>
              </w:rPr>
              <w:t>存储粪便</w:t>
            </w:r>
          </w:p>
        </w:tc>
        <w:tc>
          <w:tcPr>
            <w:tcW w:w="734" w:type="dxa"/>
            <w:tcBorders>
              <w:top w:val="single" w:color="auto" w:sz="4" w:space="0"/>
              <w:left w:val="single" w:color="auto" w:sz="4" w:space="0"/>
            </w:tcBorders>
            <w:shd w:val="clear" w:color="auto" w:fill="FFFFFF"/>
            <w:vAlign w:val="center"/>
          </w:tcPr>
          <w:p w14:paraId="25307A43">
            <w:pPr>
              <w:pStyle w:val="511"/>
              <w:spacing w:line="240" w:lineRule="auto"/>
              <w:ind w:firstLine="0"/>
              <w:jc w:val="center"/>
              <w:rPr>
                <w:rFonts w:hint="eastAsia"/>
                <w:sz w:val="18"/>
                <w:szCs w:val="18"/>
              </w:rPr>
            </w:pPr>
            <w:r>
              <w:rPr>
                <w:rFonts w:cs="Times New Roman"/>
                <w:sz w:val="18"/>
                <w:szCs w:val="18"/>
                <w:lang w:val="en-US" w:eastAsia="en-US" w:bidi="en-US"/>
              </w:rPr>
              <w:t>G12-75SQF</w:t>
            </w:r>
          </w:p>
        </w:tc>
        <w:tc>
          <w:tcPr>
            <w:tcW w:w="262" w:type="dxa"/>
            <w:tcBorders>
              <w:top w:val="single" w:color="auto" w:sz="4" w:space="0"/>
              <w:left w:val="single" w:color="auto" w:sz="4" w:space="0"/>
            </w:tcBorders>
            <w:shd w:val="clear" w:color="auto" w:fill="FFFFFF"/>
            <w:vAlign w:val="center"/>
          </w:tcPr>
          <w:p w14:paraId="4FCF2CD0">
            <w:pPr>
              <w:pStyle w:val="511"/>
              <w:spacing w:line="240" w:lineRule="auto"/>
              <w:ind w:firstLine="0"/>
              <w:jc w:val="center"/>
              <w:rPr>
                <w:rFonts w:hint="eastAsia"/>
                <w:sz w:val="18"/>
                <w:szCs w:val="18"/>
              </w:rPr>
            </w:pPr>
            <w:r>
              <w:rPr>
                <w:rFonts w:cs="Times New Roman"/>
                <w:sz w:val="18"/>
                <w:szCs w:val="18"/>
              </w:rPr>
              <w:t>2</w:t>
            </w:r>
          </w:p>
        </w:tc>
        <w:tc>
          <w:tcPr>
            <w:tcW w:w="614" w:type="dxa"/>
            <w:tcBorders>
              <w:top w:val="single" w:color="auto" w:sz="4" w:space="0"/>
              <w:left w:val="single" w:color="auto" w:sz="4" w:space="0"/>
            </w:tcBorders>
            <w:shd w:val="clear" w:color="auto" w:fill="FFFFFF"/>
            <w:vAlign w:val="center"/>
          </w:tcPr>
          <w:p w14:paraId="59F7048C">
            <w:pPr>
              <w:jc w:val="center"/>
              <w:rPr>
                <w:rFonts w:hint="eastAsia" w:ascii="宋体" w:hAnsi="宋体"/>
                <w:sz w:val="18"/>
                <w:szCs w:val="18"/>
              </w:rPr>
            </w:pPr>
          </w:p>
        </w:tc>
        <w:tc>
          <w:tcPr>
            <w:tcW w:w="809" w:type="dxa"/>
            <w:tcBorders>
              <w:top w:val="single" w:color="auto" w:sz="4" w:space="0"/>
              <w:left w:val="single" w:color="auto" w:sz="4" w:space="0"/>
            </w:tcBorders>
            <w:shd w:val="clear" w:color="auto" w:fill="FFFFFF"/>
            <w:vAlign w:val="center"/>
          </w:tcPr>
          <w:p w14:paraId="747658A8">
            <w:pPr>
              <w:jc w:val="center"/>
              <w:rPr>
                <w:rFonts w:hint="eastAsia" w:ascii="宋体" w:hAnsi="宋体"/>
                <w:sz w:val="18"/>
                <w:szCs w:val="18"/>
              </w:rPr>
            </w:pPr>
          </w:p>
        </w:tc>
        <w:tc>
          <w:tcPr>
            <w:tcW w:w="1412" w:type="dxa"/>
            <w:tcBorders>
              <w:top w:val="single" w:color="auto" w:sz="4" w:space="0"/>
              <w:left w:val="single" w:color="auto" w:sz="4" w:space="0"/>
            </w:tcBorders>
            <w:shd w:val="clear" w:color="auto" w:fill="FFFFFF"/>
            <w:vAlign w:val="center"/>
          </w:tcPr>
          <w:p w14:paraId="7B341126">
            <w:pPr>
              <w:jc w:val="center"/>
              <w:rPr>
                <w:rFonts w:hint="eastAsia" w:ascii="宋体" w:hAnsi="宋体"/>
                <w:sz w:val="18"/>
                <w:szCs w:val="18"/>
              </w:rPr>
            </w:pPr>
          </w:p>
        </w:tc>
        <w:tc>
          <w:tcPr>
            <w:tcW w:w="426" w:type="dxa"/>
            <w:tcBorders>
              <w:top w:val="single" w:color="auto" w:sz="4" w:space="0"/>
              <w:left w:val="single" w:color="auto" w:sz="4" w:space="0"/>
            </w:tcBorders>
            <w:shd w:val="clear" w:color="auto" w:fill="FFFFFF"/>
            <w:vAlign w:val="center"/>
          </w:tcPr>
          <w:p w14:paraId="1782E335">
            <w:pPr>
              <w:jc w:val="center"/>
              <w:rPr>
                <w:rFonts w:hint="eastAsia" w:ascii="宋体" w:hAnsi="宋体"/>
                <w:sz w:val="18"/>
                <w:szCs w:val="18"/>
              </w:rPr>
            </w:pPr>
          </w:p>
        </w:tc>
        <w:tc>
          <w:tcPr>
            <w:tcW w:w="708" w:type="dxa"/>
            <w:tcBorders>
              <w:top w:val="single" w:color="auto" w:sz="4" w:space="0"/>
              <w:left w:val="single" w:color="auto" w:sz="4" w:space="0"/>
            </w:tcBorders>
            <w:shd w:val="clear" w:color="auto" w:fill="FFFFFF"/>
            <w:vAlign w:val="center"/>
          </w:tcPr>
          <w:p w14:paraId="0B8BB047">
            <w:pPr>
              <w:pStyle w:val="511"/>
              <w:spacing w:line="240" w:lineRule="auto"/>
              <w:ind w:firstLine="0"/>
              <w:jc w:val="center"/>
              <w:rPr>
                <w:rFonts w:hint="eastAsia"/>
                <w:sz w:val="18"/>
                <w:szCs w:val="18"/>
                <w:lang w:eastAsia="zh-CN"/>
              </w:rPr>
            </w:pPr>
            <w:r>
              <w:rPr>
                <w:sz w:val="18"/>
                <w:szCs w:val="18"/>
              </w:rPr>
              <w:t>每日</w:t>
            </w:r>
          </w:p>
          <w:p w14:paraId="13531A3C">
            <w:pPr>
              <w:pStyle w:val="511"/>
              <w:spacing w:line="240" w:lineRule="auto"/>
              <w:ind w:firstLine="0"/>
              <w:jc w:val="center"/>
              <w:rPr>
                <w:rFonts w:hint="eastAsia"/>
                <w:sz w:val="18"/>
                <w:szCs w:val="18"/>
              </w:rPr>
            </w:pPr>
            <w:r>
              <w:rPr>
                <w:sz w:val="18"/>
                <w:szCs w:val="18"/>
              </w:rPr>
              <w:t>一次</w:t>
            </w:r>
          </w:p>
        </w:tc>
        <w:tc>
          <w:tcPr>
            <w:tcW w:w="2410" w:type="dxa"/>
            <w:tcBorders>
              <w:top w:val="single" w:color="auto" w:sz="4" w:space="0"/>
              <w:left w:val="single" w:color="auto" w:sz="4" w:space="0"/>
              <w:right w:val="single" w:color="auto" w:sz="4" w:space="0"/>
            </w:tcBorders>
            <w:shd w:val="clear" w:color="auto" w:fill="FFFFFF"/>
            <w:vAlign w:val="center"/>
          </w:tcPr>
          <w:p w14:paraId="76222930">
            <w:pPr>
              <w:pStyle w:val="511"/>
              <w:spacing w:line="240" w:lineRule="auto"/>
              <w:ind w:firstLine="0"/>
              <w:jc w:val="center"/>
              <w:rPr>
                <w:rFonts w:hint="eastAsia"/>
                <w:sz w:val="18"/>
                <w:szCs w:val="18"/>
              </w:rPr>
            </w:pPr>
            <w:r>
              <w:rPr>
                <w:sz w:val="18"/>
                <w:szCs w:val="18"/>
              </w:rPr>
              <w:t>每年进行清底</w:t>
            </w:r>
          </w:p>
        </w:tc>
      </w:tr>
      <w:tr w14:paraId="525EC562">
        <w:tblPrEx>
          <w:tblCellMar>
            <w:top w:w="0" w:type="dxa"/>
            <w:left w:w="10" w:type="dxa"/>
            <w:bottom w:w="0" w:type="dxa"/>
            <w:right w:w="10" w:type="dxa"/>
          </w:tblCellMar>
        </w:tblPrEx>
        <w:trPr>
          <w:trHeight w:val="718" w:hRule="exact"/>
          <w:jc w:val="center"/>
        </w:trPr>
        <w:tc>
          <w:tcPr>
            <w:tcW w:w="431" w:type="dxa"/>
            <w:vMerge w:val="restart"/>
            <w:tcBorders>
              <w:top w:val="single" w:color="auto" w:sz="4" w:space="0"/>
              <w:left w:val="single" w:color="auto" w:sz="4" w:space="0"/>
            </w:tcBorders>
            <w:shd w:val="clear" w:color="auto" w:fill="FFFFFF"/>
            <w:vAlign w:val="center"/>
          </w:tcPr>
          <w:p w14:paraId="01A19A47">
            <w:pPr>
              <w:pStyle w:val="511"/>
              <w:spacing w:line="240" w:lineRule="auto"/>
              <w:ind w:firstLine="0"/>
              <w:jc w:val="center"/>
              <w:rPr>
                <w:rFonts w:hint="eastAsia"/>
                <w:sz w:val="18"/>
                <w:szCs w:val="18"/>
              </w:rPr>
            </w:pPr>
            <w:r>
              <w:rPr>
                <w:rFonts w:cs="Times New Roman"/>
                <w:sz w:val="18"/>
                <w:szCs w:val="18"/>
              </w:rPr>
              <w:t>2</w:t>
            </w:r>
          </w:p>
        </w:tc>
        <w:tc>
          <w:tcPr>
            <w:tcW w:w="759" w:type="dxa"/>
            <w:vMerge w:val="restart"/>
            <w:tcBorders>
              <w:top w:val="single" w:color="auto" w:sz="4" w:space="0"/>
              <w:left w:val="single" w:color="auto" w:sz="4" w:space="0"/>
            </w:tcBorders>
            <w:shd w:val="clear" w:color="auto" w:fill="FFFFFF"/>
            <w:vAlign w:val="center"/>
          </w:tcPr>
          <w:p w14:paraId="2FA83BDC">
            <w:pPr>
              <w:pStyle w:val="511"/>
              <w:spacing w:line="240" w:lineRule="auto"/>
              <w:ind w:firstLine="0"/>
              <w:jc w:val="center"/>
              <w:rPr>
                <w:rFonts w:hint="eastAsia"/>
                <w:sz w:val="18"/>
                <w:szCs w:val="18"/>
              </w:rPr>
            </w:pPr>
            <w:r>
              <w:rPr>
                <w:sz w:val="18"/>
                <w:szCs w:val="18"/>
              </w:rPr>
              <w:t>格栅</w:t>
            </w:r>
          </w:p>
        </w:tc>
        <w:tc>
          <w:tcPr>
            <w:tcW w:w="659" w:type="dxa"/>
            <w:vMerge w:val="restart"/>
            <w:tcBorders>
              <w:top w:val="single" w:color="auto" w:sz="4" w:space="0"/>
              <w:left w:val="single" w:color="auto" w:sz="4" w:space="0"/>
            </w:tcBorders>
            <w:shd w:val="clear" w:color="auto" w:fill="FFFFFF"/>
            <w:vAlign w:val="center"/>
          </w:tcPr>
          <w:p w14:paraId="640D24E3">
            <w:pPr>
              <w:pStyle w:val="511"/>
              <w:spacing w:line="320" w:lineRule="exact"/>
              <w:ind w:firstLine="0"/>
              <w:jc w:val="center"/>
              <w:rPr>
                <w:rFonts w:hint="eastAsia"/>
                <w:sz w:val="18"/>
                <w:szCs w:val="18"/>
              </w:rPr>
            </w:pPr>
            <w:r>
              <w:rPr>
                <w:sz w:val="18"/>
                <w:szCs w:val="18"/>
              </w:rPr>
              <w:t>去除粒径较大漂浮物</w:t>
            </w:r>
          </w:p>
        </w:tc>
        <w:tc>
          <w:tcPr>
            <w:tcW w:w="734" w:type="dxa"/>
            <w:vMerge w:val="restart"/>
            <w:tcBorders>
              <w:top w:val="single" w:color="auto" w:sz="4" w:space="0"/>
              <w:left w:val="single" w:color="auto" w:sz="4" w:space="0"/>
            </w:tcBorders>
            <w:shd w:val="clear" w:color="auto" w:fill="FFFFFF"/>
            <w:vAlign w:val="center"/>
          </w:tcPr>
          <w:p w14:paraId="674D061F">
            <w:pPr>
              <w:pStyle w:val="511"/>
              <w:spacing w:line="240" w:lineRule="auto"/>
              <w:ind w:firstLine="0"/>
              <w:jc w:val="center"/>
              <w:rPr>
                <w:rFonts w:hint="eastAsia"/>
                <w:sz w:val="18"/>
                <w:szCs w:val="18"/>
              </w:rPr>
            </w:pPr>
            <w:r>
              <w:rPr>
                <w:rFonts w:cs="Times New Roman"/>
                <w:sz w:val="18"/>
                <w:szCs w:val="18"/>
                <w:lang w:val="en-US" w:eastAsia="en-US" w:bidi="en-US"/>
              </w:rPr>
              <w:t>20m</w:t>
            </w:r>
            <w:r>
              <w:rPr>
                <w:rFonts w:cs="Times New Roman"/>
                <w:sz w:val="18"/>
                <w:szCs w:val="18"/>
                <w:vertAlign w:val="superscript"/>
                <w:lang w:val="en-US" w:eastAsia="en-US" w:bidi="en-US"/>
              </w:rPr>
              <w:t>3</w:t>
            </w:r>
          </w:p>
        </w:tc>
        <w:tc>
          <w:tcPr>
            <w:tcW w:w="262" w:type="dxa"/>
            <w:vMerge w:val="restart"/>
            <w:tcBorders>
              <w:top w:val="single" w:color="auto" w:sz="4" w:space="0"/>
              <w:left w:val="single" w:color="auto" w:sz="4" w:space="0"/>
            </w:tcBorders>
            <w:shd w:val="clear" w:color="auto" w:fill="FFFFFF"/>
            <w:vAlign w:val="center"/>
          </w:tcPr>
          <w:p w14:paraId="10F0B9C4">
            <w:pPr>
              <w:pStyle w:val="511"/>
              <w:spacing w:line="240" w:lineRule="auto"/>
              <w:ind w:firstLine="0"/>
              <w:jc w:val="center"/>
              <w:rPr>
                <w:rFonts w:hint="eastAsia"/>
                <w:sz w:val="18"/>
                <w:szCs w:val="18"/>
              </w:rPr>
            </w:pPr>
            <w:r>
              <w:rPr>
                <w:rFonts w:cs="Times New Roman"/>
                <w:sz w:val="18"/>
                <w:szCs w:val="18"/>
              </w:rPr>
              <w:t>1</w:t>
            </w:r>
          </w:p>
        </w:tc>
        <w:tc>
          <w:tcPr>
            <w:tcW w:w="614" w:type="dxa"/>
            <w:tcBorders>
              <w:top w:val="single" w:color="auto" w:sz="4" w:space="0"/>
              <w:left w:val="single" w:color="auto" w:sz="4" w:space="0"/>
            </w:tcBorders>
            <w:shd w:val="clear" w:color="auto" w:fill="FFFFFF"/>
            <w:vAlign w:val="center"/>
          </w:tcPr>
          <w:p w14:paraId="7E135A42">
            <w:pPr>
              <w:pStyle w:val="511"/>
              <w:spacing w:line="240" w:lineRule="auto"/>
              <w:ind w:firstLine="0"/>
              <w:jc w:val="center"/>
              <w:rPr>
                <w:rFonts w:hint="eastAsia"/>
                <w:sz w:val="18"/>
                <w:szCs w:val="18"/>
              </w:rPr>
            </w:pPr>
            <w:r>
              <w:rPr>
                <w:sz w:val="18"/>
                <w:szCs w:val="18"/>
              </w:rPr>
              <w:t>格栅机</w:t>
            </w:r>
          </w:p>
        </w:tc>
        <w:tc>
          <w:tcPr>
            <w:tcW w:w="809" w:type="dxa"/>
            <w:tcBorders>
              <w:top w:val="single" w:color="auto" w:sz="4" w:space="0"/>
              <w:left w:val="single" w:color="auto" w:sz="4" w:space="0"/>
            </w:tcBorders>
            <w:shd w:val="clear" w:color="auto" w:fill="FFFFFF"/>
            <w:vAlign w:val="center"/>
          </w:tcPr>
          <w:p w14:paraId="477A8FCF">
            <w:pPr>
              <w:pStyle w:val="511"/>
              <w:spacing w:line="240" w:lineRule="auto"/>
              <w:ind w:firstLine="0"/>
              <w:jc w:val="center"/>
              <w:rPr>
                <w:rFonts w:hint="eastAsia"/>
                <w:sz w:val="18"/>
                <w:szCs w:val="18"/>
              </w:rPr>
            </w:pPr>
            <w:r>
              <w:rPr>
                <w:sz w:val="18"/>
                <w:szCs w:val="18"/>
              </w:rPr>
              <w:t>格栅</w:t>
            </w:r>
          </w:p>
        </w:tc>
        <w:tc>
          <w:tcPr>
            <w:tcW w:w="1412" w:type="dxa"/>
            <w:tcBorders>
              <w:top w:val="single" w:color="auto" w:sz="4" w:space="0"/>
              <w:left w:val="single" w:color="auto" w:sz="4" w:space="0"/>
            </w:tcBorders>
            <w:shd w:val="clear" w:color="auto" w:fill="FFFFFF"/>
            <w:vAlign w:val="center"/>
          </w:tcPr>
          <w:p w14:paraId="43EBDF87">
            <w:pPr>
              <w:pStyle w:val="511"/>
              <w:spacing w:line="240" w:lineRule="auto"/>
              <w:ind w:firstLine="0"/>
              <w:jc w:val="center"/>
              <w:rPr>
                <w:rFonts w:hint="eastAsia"/>
                <w:sz w:val="18"/>
                <w:szCs w:val="18"/>
              </w:rPr>
            </w:pPr>
            <w:r>
              <w:rPr>
                <w:rFonts w:cs="Times New Roman"/>
                <w:sz w:val="18"/>
                <w:szCs w:val="18"/>
                <w:lang w:val="en-US" w:eastAsia="en-US" w:bidi="en-US"/>
              </w:rPr>
              <w:t xml:space="preserve">YL-500 </w:t>
            </w:r>
            <w:r>
              <w:rPr>
                <w:sz w:val="18"/>
                <w:szCs w:val="18"/>
              </w:rPr>
              <w:t xml:space="preserve">间隙 </w:t>
            </w:r>
            <w:r>
              <w:rPr>
                <w:rFonts w:cs="Times New Roman"/>
                <w:sz w:val="18"/>
                <w:szCs w:val="18"/>
                <w:lang w:val="en-US" w:eastAsia="en-US" w:bidi="en-US"/>
              </w:rPr>
              <w:t>5mm</w:t>
            </w:r>
          </w:p>
        </w:tc>
        <w:tc>
          <w:tcPr>
            <w:tcW w:w="426" w:type="dxa"/>
            <w:tcBorders>
              <w:top w:val="single" w:color="auto" w:sz="4" w:space="0"/>
              <w:left w:val="single" w:color="auto" w:sz="4" w:space="0"/>
            </w:tcBorders>
            <w:shd w:val="clear" w:color="auto" w:fill="FFFFFF"/>
            <w:vAlign w:val="center"/>
          </w:tcPr>
          <w:p w14:paraId="4AEB0407">
            <w:pPr>
              <w:pStyle w:val="511"/>
              <w:spacing w:line="240" w:lineRule="auto"/>
              <w:ind w:firstLine="0"/>
              <w:jc w:val="center"/>
              <w:rPr>
                <w:rFonts w:hint="eastAsia"/>
                <w:sz w:val="18"/>
                <w:szCs w:val="18"/>
              </w:rPr>
            </w:pPr>
            <w:r>
              <w:rPr>
                <w:rFonts w:cs="Times New Roman"/>
                <w:sz w:val="18"/>
                <w:szCs w:val="18"/>
                <w:lang w:val="en-US" w:eastAsia="en-US" w:bidi="en-US"/>
              </w:rPr>
              <w:t>1</w:t>
            </w:r>
          </w:p>
        </w:tc>
        <w:tc>
          <w:tcPr>
            <w:tcW w:w="708" w:type="dxa"/>
            <w:tcBorders>
              <w:top w:val="single" w:color="auto" w:sz="4" w:space="0"/>
              <w:left w:val="single" w:color="auto" w:sz="4" w:space="0"/>
            </w:tcBorders>
            <w:shd w:val="clear" w:color="auto" w:fill="FFFFFF"/>
            <w:vAlign w:val="center"/>
          </w:tcPr>
          <w:p w14:paraId="0EAAA9E5">
            <w:pPr>
              <w:pStyle w:val="511"/>
              <w:spacing w:line="338" w:lineRule="exact"/>
              <w:ind w:firstLine="0"/>
              <w:jc w:val="center"/>
              <w:rPr>
                <w:rFonts w:hint="eastAsia"/>
                <w:sz w:val="18"/>
                <w:szCs w:val="18"/>
                <w:lang w:eastAsia="zh-CN"/>
              </w:rPr>
            </w:pPr>
            <w:r>
              <w:rPr>
                <w:rFonts w:cs="Times New Roman"/>
                <w:sz w:val="18"/>
                <w:szCs w:val="18"/>
              </w:rPr>
              <w:t>2</w:t>
            </w:r>
            <w:r>
              <w:rPr>
                <w:sz w:val="18"/>
                <w:szCs w:val="18"/>
              </w:rPr>
              <w:t>小时</w:t>
            </w:r>
          </w:p>
          <w:p w14:paraId="35064D0C">
            <w:pPr>
              <w:pStyle w:val="511"/>
              <w:spacing w:line="338" w:lineRule="exact"/>
              <w:ind w:firstLine="0"/>
              <w:jc w:val="center"/>
              <w:rPr>
                <w:rFonts w:hint="eastAsia"/>
                <w:sz w:val="18"/>
                <w:szCs w:val="18"/>
              </w:rPr>
            </w:pPr>
            <w:r>
              <w:rPr>
                <w:sz w:val="18"/>
                <w:szCs w:val="18"/>
              </w:rPr>
              <w:t>一次</w:t>
            </w:r>
          </w:p>
        </w:tc>
        <w:tc>
          <w:tcPr>
            <w:tcW w:w="2410" w:type="dxa"/>
            <w:tcBorders>
              <w:top w:val="single" w:color="auto" w:sz="4" w:space="0"/>
              <w:left w:val="single" w:color="auto" w:sz="4" w:space="0"/>
              <w:right w:val="single" w:color="auto" w:sz="4" w:space="0"/>
            </w:tcBorders>
            <w:shd w:val="clear" w:color="auto" w:fill="FFFFFF"/>
            <w:vAlign w:val="center"/>
          </w:tcPr>
          <w:p w14:paraId="4DC68A4B">
            <w:pPr>
              <w:pStyle w:val="511"/>
              <w:spacing w:line="317" w:lineRule="exact"/>
              <w:ind w:firstLine="0"/>
              <w:jc w:val="center"/>
              <w:rPr>
                <w:rFonts w:hint="eastAsia"/>
                <w:sz w:val="18"/>
                <w:szCs w:val="18"/>
              </w:rPr>
            </w:pPr>
            <w:r>
              <w:rPr>
                <w:sz w:val="18"/>
                <w:szCs w:val="18"/>
              </w:rPr>
              <w:t>随时清理堵塞、漂浮及悬挂的垃圾 观察运转情况，定期保养</w:t>
            </w:r>
          </w:p>
        </w:tc>
      </w:tr>
      <w:tr w14:paraId="7FE42D4E">
        <w:tblPrEx>
          <w:tblCellMar>
            <w:top w:w="0" w:type="dxa"/>
            <w:left w:w="10" w:type="dxa"/>
            <w:bottom w:w="0" w:type="dxa"/>
            <w:right w:w="10" w:type="dxa"/>
          </w:tblCellMar>
        </w:tblPrEx>
        <w:trPr>
          <w:trHeight w:val="1343" w:hRule="exact"/>
          <w:jc w:val="center"/>
        </w:trPr>
        <w:tc>
          <w:tcPr>
            <w:tcW w:w="431" w:type="dxa"/>
            <w:vMerge w:val="continue"/>
            <w:tcBorders>
              <w:left w:val="single" w:color="auto" w:sz="4" w:space="0"/>
            </w:tcBorders>
            <w:shd w:val="clear" w:color="auto" w:fill="FFFFFF"/>
            <w:vAlign w:val="center"/>
          </w:tcPr>
          <w:p w14:paraId="219FCB6D">
            <w:pPr>
              <w:rPr>
                <w:rFonts w:hint="eastAsia" w:ascii="宋体" w:hAnsi="宋体"/>
                <w:sz w:val="18"/>
                <w:szCs w:val="18"/>
              </w:rPr>
            </w:pPr>
          </w:p>
        </w:tc>
        <w:tc>
          <w:tcPr>
            <w:tcW w:w="759" w:type="dxa"/>
            <w:vMerge w:val="continue"/>
            <w:tcBorders>
              <w:left w:val="single" w:color="auto" w:sz="4" w:space="0"/>
            </w:tcBorders>
            <w:shd w:val="clear" w:color="auto" w:fill="FFFFFF"/>
            <w:vAlign w:val="center"/>
          </w:tcPr>
          <w:p w14:paraId="0A4BC707">
            <w:pPr>
              <w:rPr>
                <w:rFonts w:hint="eastAsia" w:ascii="宋体" w:hAnsi="宋体"/>
                <w:sz w:val="18"/>
                <w:szCs w:val="18"/>
              </w:rPr>
            </w:pPr>
          </w:p>
        </w:tc>
        <w:tc>
          <w:tcPr>
            <w:tcW w:w="659" w:type="dxa"/>
            <w:vMerge w:val="continue"/>
            <w:tcBorders>
              <w:left w:val="single" w:color="auto" w:sz="4" w:space="0"/>
            </w:tcBorders>
            <w:shd w:val="clear" w:color="auto" w:fill="FFFFFF"/>
            <w:vAlign w:val="center"/>
          </w:tcPr>
          <w:p w14:paraId="181F1463">
            <w:pPr>
              <w:rPr>
                <w:rFonts w:hint="eastAsia" w:ascii="宋体" w:hAnsi="宋体"/>
                <w:sz w:val="18"/>
                <w:szCs w:val="18"/>
              </w:rPr>
            </w:pPr>
          </w:p>
        </w:tc>
        <w:tc>
          <w:tcPr>
            <w:tcW w:w="734" w:type="dxa"/>
            <w:vMerge w:val="continue"/>
            <w:tcBorders>
              <w:left w:val="single" w:color="auto" w:sz="4" w:space="0"/>
            </w:tcBorders>
            <w:shd w:val="clear" w:color="auto" w:fill="FFFFFF"/>
            <w:vAlign w:val="center"/>
          </w:tcPr>
          <w:p w14:paraId="7B5DE052">
            <w:pPr>
              <w:jc w:val="center"/>
              <w:rPr>
                <w:rFonts w:hint="eastAsia" w:ascii="宋体" w:hAnsi="宋体"/>
                <w:sz w:val="18"/>
                <w:szCs w:val="18"/>
              </w:rPr>
            </w:pPr>
          </w:p>
        </w:tc>
        <w:tc>
          <w:tcPr>
            <w:tcW w:w="262" w:type="dxa"/>
            <w:vMerge w:val="continue"/>
            <w:tcBorders>
              <w:left w:val="single" w:color="auto" w:sz="4" w:space="0"/>
            </w:tcBorders>
            <w:shd w:val="clear" w:color="auto" w:fill="FFFFFF"/>
            <w:vAlign w:val="center"/>
          </w:tcPr>
          <w:p w14:paraId="5B739922">
            <w:pPr>
              <w:jc w:val="center"/>
              <w:rPr>
                <w:rFonts w:hint="eastAsia" w:ascii="宋体" w:hAnsi="宋体"/>
                <w:sz w:val="18"/>
                <w:szCs w:val="18"/>
              </w:rPr>
            </w:pPr>
          </w:p>
        </w:tc>
        <w:tc>
          <w:tcPr>
            <w:tcW w:w="614" w:type="dxa"/>
            <w:tcBorders>
              <w:top w:val="single" w:color="auto" w:sz="4" w:space="0"/>
              <w:left w:val="single" w:color="auto" w:sz="4" w:space="0"/>
            </w:tcBorders>
            <w:shd w:val="clear" w:color="auto" w:fill="FFFFFF"/>
            <w:vAlign w:val="center"/>
          </w:tcPr>
          <w:p w14:paraId="7CC68431">
            <w:pPr>
              <w:pStyle w:val="511"/>
              <w:spacing w:line="240" w:lineRule="auto"/>
              <w:ind w:firstLine="0"/>
              <w:jc w:val="center"/>
              <w:rPr>
                <w:rFonts w:hint="eastAsia"/>
                <w:sz w:val="18"/>
                <w:szCs w:val="18"/>
              </w:rPr>
            </w:pPr>
            <w:r>
              <w:rPr>
                <w:sz w:val="18"/>
                <w:szCs w:val="18"/>
              </w:rPr>
              <w:t>水泵</w:t>
            </w:r>
          </w:p>
        </w:tc>
        <w:tc>
          <w:tcPr>
            <w:tcW w:w="809" w:type="dxa"/>
            <w:tcBorders>
              <w:top w:val="single" w:color="auto" w:sz="4" w:space="0"/>
              <w:left w:val="single" w:color="auto" w:sz="4" w:space="0"/>
            </w:tcBorders>
            <w:shd w:val="clear" w:color="auto" w:fill="FFFFFF"/>
            <w:vAlign w:val="center"/>
          </w:tcPr>
          <w:p w14:paraId="694358B4">
            <w:pPr>
              <w:pStyle w:val="511"/>
              <w:spacing w:line="240" w:lineRule="auto"/>
              <w:ind w:firstLine="0"/>
              <w:jc w:val="center"/>
              <w:rPr>
                <w:rFonts w:hint="eastAsia"/>
                <w:sz w:val="18"/>
                <w:szCs w:val="18"/>
                <w:lang w:eastAsia="zh-CN"/>
              </w:rPr>
            </w:pPr>
            <w:r>
              <w:rPr>
                <w:sz w:val="18"/>
                <w:szCs w:val="18"/>
              </w:rPr>
              <w:t>一级</w:t>
            </w:r>
          </w:p>
          <w:p w14:paraId="66CA39A5">
            <w:pPr>
              <w:pStyle w:val="511"/>
              <w:spacing w:line="240" w:lineRule="auto"/>
              <w:ind w:firstLine="0"/>
              <w:jc w:val="center"/>
              <w:rPr>
                <w:rFonts w:hint="eastAsia"/>
                <w:sz w:val="18"/>
                <w:szCs w:val="18"/>
              </w:rPr>
            </w:pPr>
            <w:r>
              <w:rPr>
                <w:sz w:val="18"/>
                <w:szCs w:val="18"/>
              </w:rPr>
              <w:t>提升泵</w:t>
            </w:r>
          </w:p>
        </w:tc>
        <w:tc>
          <w:tcPr>
            <w:tcW w:w="1412" w:type="dxa"/>
            <w:tcBorders>
              <w:top w:val="single" w:color="auto" w:sz="4" w:space="0"/>
              <w:left w:val="single" w:color="auto" w:sz="4" w:space="0"/>
            </w:tcBorders>
            <w:shd w:val="clear" w:color="auto" w:fill="FFFFFF"/>
            <w:vAlign w:val="center"/>
          </w:tcPr>
          <w:p w14:paraId="771253DE">
            <w:pPr>
              <w:pStyle w:val="511"/>
              <w:spacing w:line="240" w:lineRule="auto"/>
              <w:ind w:firstLine="0"/>
              <w:jc w:val="center"/>
              <w:rPr>
                <w:rFonts w:hint="eastAsia"/>
                <w:sz w:val="18"/>
                <w:szCs w:val="18"/>
              </w:rPr>
            </w:pPr>
            <w:r>
              <w:rPr>
                <w:rFonts w:cs="Times New Roman"/>
                <w:sz w:val="18"/>
                <w:szCs w:val="18"/>
                <w:lang w:val="en-US" w:eastAsia="en-US" w:bidi="en-US"/>
              </w:rPr>
              <w:t>80m°/h, 10m, 5.5kw</w:t>
            </w:r>
          </w:p>
        </w:tc>
        <w:tc>
          <w:tcPr>
            <w:tcW w:w="426" w:type="dxa"/>
            <w:tcBorders>
              <w:top w:val="single" w:color="auto" w:sz="4" w:space="0"/>
              <w:left w:val="single" w:color="auto" w:sz="4" w:space="0"/>
            </w:tcBorders>
            <w:shd w:val="clear" w:color="auto" w:fill="FFFFFF"/>
            <w:vAlign w:val="center"/>
          </w:tcPr>
          <w:p w14:paraId="15285F31">
            <w:pPr>
              <w:pStyle w:val="511"/>
              <w:spacing w:line="240" w:lineRule="auto"/>
              <w:ind w:firstLine="0"/>
              <w:jc w:val="center"/>
              <w:rPr>
                <w:rFonts w:hint="eastAsia"/>
                <w:sz w:val="18"/>
                <w:szCs w:val="18"/>
              </w:rPr>
            </w:pPr>
            <w:r>
              <w:rPr>
                <w:rFonts w:cs="Times New Roman"/>
                <w:sz w:val="18"/>
                <w:szCs w:val="18"/>
                <w:lang w:val="en-US" w:eastAsia="en-US" w:bidi="en-US"/>
              </w:rPr>
              <w:t>2</w:t>
            </w:r>
          </w:p>
        </w:tc>
        <w:tc>
          <w:tcPr>
            <w:tcW w:w="708" w:type="dxa"/>
            <w:tcBorders>
              <w:top w:val="single" w:color="auto" w:sz="4" w:space="0"/>
              <w:left w:val="single" w:color="auto" w:sz="4" w:space="0"/>
            </w:tcBorders>
            <w:shd w:val="clear" w:color="auto" w:fill="FFFFFF"/>
            <w:vAlign w:val="center"/>
          </w:tcPr>
          <w:p w14:paraId="4A4F5D21">
            <w:pPr>
              <w:pStyle w:val="511"/>
              <w:spacing w:line="338" w:lineRule="exact"/>
              <w:ind w:firstLine="0"/>
              <w:jc w:val="center"/>
              <w:rPr>
                <w:rFonts w:hint="eastAsia"/>
                <w:sz w:val="18"/>
                <w:szCs w:val="18"/>
                <w:lang w:eastAsia="zh-CN"/>
              </w:rPr>
            </w:pPr>
            <w:r>
              <w:rPr>
                <w:rFonts w:cs="Times New Roman"/>
                <w:sz w:val="18"/>
                <w:szCs w:val="18"/>
              </w:rPr>
              <w:t>2</w:t>
            </w:r>
            <w:r>
              <w:rPr>
                <w:sz w:val="18"/>
                <w:szCs w:val="18"/>
              </w:rPr>
              <w:t>小时</w:t>
            </w:r>
          </w:p>
          <w:p w14:paraId="48D891DF">
            <w:pPr>
              <w:pStyle w:val="511"/>
              <w:spacing w:line="338" w:lineRule="exact"/>
              <w:ind w:firstLine="0"/>
              <w:jc w:val="center"/>
              <w:rPr>
                <w:rFonts w:hint="eastAsia"/>
                <w:sz w:val="18"/>
                <w:szCs w:val="18"/>
              </w:rPr>
            </w:pPr>
            <w:r>
              <w:rPr>
                <w:sz w:val="18"/>
                <w:szCs w:val="18"/>
              </w:rPr>
              <w:t>一 次</w:t>
            </w:r>
          </w:p>
        </w:tc>
        <w:tc>
          <w:tcPr>
            <w:tcW w:w="2410" w:type="dxa"/>
            <w:tcBorders>
              <w:top w:val="single" w:color="auto" w:sz="4" w:space="0"/>
              <w:left w:val="single" w:color="auto" w:sz="4" w:space="0"/>
              <w:right w:val="single" w:color="auto" w:sz="4" w:space="0"/>
            </w:tcBorders>
            <w:shd w:val="clear" w:color="auto" w:fill="FFFFFF"/>
            <w:vAlign w:val="center"/>
          </w:tcPr>
          <w:p w14:paraId="37610542">
            <w:pPr>
              <w:pStyle w:val="511"/>
              <w:spacing w:line="320" w:lineRule="exact"/>
              <w:ind w:firstLine="0"/>
              <w:jc w:val="center"/>
              <w:rPr>
                <w:rFonts w:hint="eastAsia"/>
                <w:sz w:val="18"/>
                <w:szCs w:val="18"/>
              </w:rPr>
            </w:pPr>
            <w:r>
              <w:rPr>
                <w:sz w:val="18"/>
                <w:szCs w:val="18"/>
              </w:rPr>
              <w:t>观察水泵运转情况，检查控制电器是 否正常，及时清除堵塞垃圾，定期保 养泵体</w:t>
            </w:r>
          </w:p>
        </w:tc>
      </w:tr>
      <w:tr w14:paraId="46FF22D0">
        <w:tblPrEx>
          <w:tblCellMar>
            <w:top w:w="0" w:type="dxa"/>
            <w:left w:w="10" w:type="dxa"/>
            <w:bottom w:w="0" w:type="dxa"/>
            <w:right w:w="10" w:type="dxa"/>
          </w:tblCellMar>
        </w:tblPrEx>
        <w:trPr>
          <w:trHeight w:val="1397" w:hRule="exact"/>
          <w:jc w:val="center"/>
        </w:trPr>
        <w:tc>
          <w:tcPr>
            <w:tcW w:w="431" w:type="dxa"/>
            <w:vMerge w:val="restart"/>
            <w:tcBorders>
              <w:top w:val="single" w:color="auto" w:sz="4" w:space="0"/>
              <w:left w:val="single" w:color="auto" w:sz="4" w:space="0"/>
            </w:tcBorders>
            <w:shd w:val="clear" w:color="auto" w:fill="FFFFFF"/>
            <w:vAlign w:val="center"/>
          </w:tcPr>
          <w:p w14:paraId="286384B9">
            <w:pPr>
              <w:pStyle w:val="511"/>
              <w:spacing w:line="240" w:lineRule="auto"/>
              <w:ind w:firstLine="0"/>
              <w:jc w:val="center"/>
              <w:rPr>
                <w:rFonts w:hint="eastAsia"/>
                <w:sz w:val="18"/>
                <w:szCs w:val="18"/>
              </w:rPr>
            </w:pPr>
            <w:r>
              <w:rPr>
                <w:rFonts w:cs="Times New Roman"/>
                <w:sz w:val="18"/>
                <w:szCs w:val="18"/>
              </w:rPr>
              <w:t>3</w:t>
            </w:r>
          </w:p>
        </w:tc>
        <w:tc>
          <w:tcPr>
            <w:tcW w:w="759" w:type="dxa"/>
            <w:vMerge w:val="restart"/>
            <w:tcBorders>
              <w:top w:val="single" w:color="auto" w:sz="4" w:space="0"/>
              <w:left w:val="single" w:color="auto" w:sz="4" w:space="0"/>
            </w:tcBorders>
            <w:shd w:val="clear" w:color="auto" w:fill="FFFFFF"/>
            <w:vAlign w:val="center"/>
          </w:tcPr>
          <w:p w14:paraId="0CE76961">
            <w:pPr>
              <w:pStyle w:val="511"/>
              <w:spacing w:line="240" w:lineRule="auto"/>
              <w:ind w:firstLine="0"/>
              <w:jc w:val="center"/>
              <w:rPr>
                <w:rFonts w:hint="eastAsia"/>
                <w:sz w:val="18"/>
                <w:szCs w:val="18"/>
              </w:rPr>
            </w:pPr>
            <w:r>
              <w:rPr>
                <w:sz w:val="18"/>
                <w:szCs w:val="18"/>
              </w:rPr>
              <w:t>调节池</w:t>
            </w:r>
          </w:p>
        </w:tc>
        <w:tc>
          <w:tcPr>
            <w:tcW w:w="659" w:type="dxa"/>
            <w:vMerge w:val="restart"/>
            <w:tcBorders>
              <w:top w:val="single" w:color="auto" w:sz="4" w:space="0"/>
              <w:left w:val="single" w:color="auto" w:sz="4" w:space="0"/>
            </w:tcBorders>
            <w:shd w:val="clear" w:color="auto" w:fill="FFFFFF"/>
            <w:vAlign w:val="center"/>
          </w:tcPr>
          <w:p w14:paraId="24C25C3F">
            <w:pPr>
              <w:pStyle w:val="511"/>
              <w:spacing w:line="317" w:lineRule="exact"/>
              <w:ind w:firstLine="0"/>
              <w:jc w:val="center"/>
              <w:rPr>
                <w:rFonts w:hint="eastAsia"/>
                <w:sz w:val="18"/>
                <w:szCs w:val="18"/>
              </w:rPr>
            </w:pPr>
            <w:r>
              <w:rPr>
                <w:sz w:val="18"/>
                <w:szCs w:val="18"/>
              </w:rPr>
              <w:t>调节水 量，均化 水质</w:t>
            </w:r>
          </w:p>
        </w:tc>
        <w:tc>
          <w:tcPr>
            <w:tcW w:w="734" w:type="dxa"/>
            <w:vMerge w:val="restart"/>
            <w:tcBorders>
              <w:top w:val="single" w:color="auto" w:sz="4" w:space="0"/>
              <w:left w:val="single" w:color="auto" w:sz="4" w:space="0"/>
            </w:tcBorders>
            <w:shd w:val="clear" w:color="auto" w:fill="FFFFFF"/>
            <w:vAlign w:val="center"/>
          </w:tcPr>
          <w:p w14:paraId="19E661CE">
            <w:pPr>
              <w:pStyle w:val="511"/>
              <w:spacing w:line="317" w:lineRule="exact"/>
              <w:ind w:firstLine="0"/>
              <w:jc w:val="center"/>
              <w:rPr>
                <w:rFonts w:hint="eastAsia"/>
                <w:sz w:val="18"/>
                <w:szCs w:val="18"/>
              </w:rPr>
            </w:pPr>
            <w:r>
              <w:rPr>
                <w:sz w:val="18"/>
                <w:szCs w:val="18"/>
              </w:rPr>
              <w:t>360 m3有效</w:t>
            </w:r>
          </w:p>
          <w:p w14:paraId="4F59A498">
            <w:pPr>
              <w:pStyle w:val="511"/>
              <w:spacing w:line="317" w:lineRule="exact"/>
              <w:ind w:firstLine="0"/>
              <w:jc w:val="center"/>
              <w:rPr>
                <w:rFonts w:hint="eastAsia"/>
                <w:sz w:val="18"/>
                <w:szCs w:val="18"/>
              </w:rPr>
            </w:pPr>
            <w:r>
              <w:rPr>
                <w:rFonts w:hint="eastAsia"/>
                <w:sz w:val="18"/>
                <w:szCs w:val="18"/>
              </w:rPr>
              <w:t>高度</w:t>
            </w:r>
            <w:r>
              <w:rPr>
                <w:sz w:val="18"/>
                <w:szCs w:val="18"/>
              </w:rPr>
              <w:t>4m, 保护高0.5m,总</w:t>
            </w:r>
            <w:r>
              <w:rPr>
                <w:rFonts w:hint="eastAsia"/>
                <w:sz w:val="18"/>
                <w:szCs w:val="18"/>
              </w:rPr>
              <w:t>高</w:t>
            </w:r>
            <w:r>
              <w:rPr>
                <w:sz w:val="18"/>
                <w:szCs w:val="18"/>
              </w:rPr>
              <w:t>度4.5m总 容积405m3</w:t>
            </w:r>
          </w:p>
        </w:tc>
        <w:tc>
          <w:tcPr>
            <w:tcW w:w="262" w:type="dxa"/>
            <w:vMerge w:val="restart"/>
            <w:tcBorders>
              <w:top w:val="single" w:color="auto" w:sz="4" w:space="0"/>
              <w:left w:val="single" w:color="auto" w:sz="4" w:space="0"/>
            </w:tcBorders>
            <w:shd w:val="clear" w:color="auto" w:fill="FFFFFF"/>
            <w:vAlign w:val="center"/>
          </w:tcPr>
          <w:p w14:paraId="3D0C2E8A">
            <w:pPr>
              <w:pStyle w:val="511"/>
              <w:spacing w:line="240" w:lineRule="auto"/>
              <w:ind w:firstLine="0"/>
              <w:jc w:val="center"/>
              <w:rPr>
                <w:rFonts w:hint="eastAsia"/>
                <w:sz w:val="18"/>
                <w:szCs w:val="18"/>
              </w:rPr>
            </w:pPr>
            <w:r>
              <w:rPr>
                <w:rFonts w:cs="Times New Roman"/>
                <w:sz w:val="18"/>
                <w:szCs w:val="18"/>
              </w:rPr>
              <w:t>1</w:t>
            </w:r>
          </w:p>
        </w:tc>
        <w:tc>
          <w:tcPr>
            <w:tcW w:w="614" w:type="dxa"/>
            <w:tcBorders>
              <w:top w:val="single" w:color="auto" w:sz="4" w:space="0"/>
              <w:left w:val="single" w:color="auto" w:sz="4" w:space="0"/>
            </w:tcBorders>
            <w:shd w:val="clear" w:color="auto" w:fill="FFFFFF"/>
            <w:vAlign w:val="center"/>
          </w:tcPr>
          <w:p w14:paraId="17623D60">
            <w:pPr>
              <w:pStyle w:val="511"/>
              <w:spacing w:line="240" w:lineRule="auto"/>
              <w:ind w:firstLine="0"/>
              <w:jc w:val="center"/>
              <w:rPr>
                <w:rFonts w:hint="eastAsia"/>
                <w:sz w:val="18"/>
                <w:szCs w:val="18"/>
              </w:rPr>
            </w:pPr>
            <w:r>
              <w:rPr>
                <w:sz w:val="18"/>
                <w:szCs w:val="18"/>
              </w:rPr>
              <w:t>搅拌机</w:t>
            </w:r>
          </w:p>
        </w:tc>
        <w:tc>
          <w:tcPr>
            <w:tcW w:w="809" w:type="dxa"/>
            <w:tcBorders>
              <w:top w:val="single" w:color="auto" w:sz="4" w:space="0"/>
              <w:left w:val="single" w:color="auto" w:sz="4" w:space="0"/>
            </w:tcBorders>
            <w:shd w:val="clear" w:color="auto" w:fill="FFFFFF"/>
            <w:vAlign w:val="center"/>
          </w:tcPr>
          <w:p w14:paraId="25B95DC7">
            <w:pPr>
              <w:pStyle w:val="511"/>
              <w:spacing w:line="240" w:lineRule="auto"/>
              <w:ind w:firstLine="0"/>
              <w:jc w:val="center"/>
              <w:rPr>
                <w:rFonts w:hint="eastAsia"/>
                <w:sz w:val="18"/>
                <w:szCs w:val="18"/>
                <w:lang w:eastAsia="zh-CN"/>
              </w:rPr>
            </w:pPr>
            <w:r>
              <w:rPr>
                <w:sz w:val="18"/>
                <w:szCs w:val="18"/>
              </w:rPr>
              <w:t>水下</w:t>
            </w:r>
          </w:p>
          <w:p w14:paraId="2ED94C2A">
            <w:pPr>
              <w:pStyle w:val="511"/>
              <w:spacing w:line="240" w:lineRule="auto"/>
              <w:ind w:firstLine="0"/>
              <w:jc w:val="center"/>
              <w:rPr>
                <w:rFonts w:hint="eastAsia"/>
                <w:sz w:val="18"/>
                <w:szCs w:val="18"/>
              </w:rPr>
            </w:pPr>
            <w:r>
              <w:rPr>
                <w:sz w:val="18"/>
                <w:szCs w:val="18"/>
              </w:rPr>
              <w:t>搅拌机</w:t>
            </w:r>
          </w:p>
        </w:tc>
        <w:tc>
          <w:tcPr>
            <w:tcW w:w="1412" w:type="dxa"/>
            <w:tcBorders>
              <w:top w:val="single" w:color="auto" w:sz="4" w:space="0"/>
              <w:left w:val="single" w:color="auto" w:sz="4" w:space="0"/>
            </w:tcBorders>
            <w:shd w:val="clear" w:color="auto" w:fill="FFFFFF"/>
            <w:vAlign w:val="center"/>
          </w:tcPr>
          <w:p w14:paraId="614BBB40">
            <w:pPr>
              <w:pStyle w:val="511"/>
              <w:spacing w:before="120" w:after="200" w:line="240" w:lineRule="auto"/>
              <w:ind w:firstLine="0"/>
              <w:jc w:val="center"/>
              <w:rPr>
                <w:rFonts w:hint="eastAsia"/>
                <w:sz w:val="18"/>
                <w:szCs w:val="18"/>
              </w:rPr>
            </w:pPr>
            <w:r>
              <w:rPr>
                <w:rFonts w:cs="Times New Roman"/>
                <w:sz w:val="18"/>
                <w:szCs w:val="18"/>
                <w:lang w:val="en-US" w:eastAsia="en-US" w:bidi="en-US"/>
              </w:rPr>
              <w:t>N=4KW QJB2. 2/8-320/3-</w:t>
            </w:r>
          </w:p>
          <w:p w14:paraId="315B77D8">
            <w:pPr>
              <w:pStyle w:val="511"/>
              <w:spacing w:line="240" w:lineRule="auto"/>
              <w:ind w:firstLine="0"/>
              <w:jc w:val="center"/>
              <w:rPr>
                <w:rFonts w:hint="eastAsia"/>
                <w:sz w:val="18"/>
                <w:szCs w:val="18"/>
              </w:rPr>
            </w:pPr>
            <w:r>
              <w:rPr>
                <w:rFonts w:cs="Times New Roman"/>
                <w:sz w:val="18"/>
                <w:szCs w:val="18"/>
                <w:lang w:val="en-US" w:eastAsia="en-US" w:bidi="en-US"/>
              </w:rPr>
              <w:t>740</w:t>
            </w:r>
          </w:p>
        </w:tc>
        <w:tc>
          <w:tcPr>
            <w:tcW w:w="426" w:type="dxa"/>
            <w:tcBorders>
              <w:top w:val="single" w:color="auto" w:sz="4" w:space="0"/>
              <w:left w:val="single" w:color="auto" w:sz="4" w:space="0"/>
            </w:tcBorders>
            <w:shd w:val="clear" w:color="auto" w:fill="FFFFFF"/>
            <w:vAlign w:val="center"/>
          </w:tcPr>
          <w:p w14:paraId="1D115B09">
            <w:pPr>
              <w:pStyle w:val="511"/>
              <w:spacing w:line="240" w:lineRule="auto"/>
              <w:ind w:firstLine="0"/>
              <w:jc w:val="center"/>
              <w:rPr>
                <w:rFonts w:hint="eastAsia"/>
                <w:sz w:val="18"/>
                <w:szCs w:val="18"/>
              </w:rPr>
            </w:pPr>
            <w:r>
              <w:rPr>
                <w:rFonts w:cs="Times New Roman"/>
                <w:sz w:val="18"/>
                <w:szCs w:val="18"/>
                <w:lang w:val="en-US" w:eastAsia="en-US" w:bidi="en-US"/>
              </w:rPr>
              <w:t>3</w:t>
            </w:r>
          </w:p>
        </w:tc>
        <w:tc>
          <w:tcPr>
            <w:tcW w:w="708" w:type="dxa"/>
            <w:tcBorders>
              <w:top w:val="single" w:color="auto" w:sz="4" w:space="0"/>
              <w:left w:val="single" w:color="auto" w:sz="4" w:space="0"/>
            </w:tcBorders>
            <w:shd w:val="clear" w:color="auto" w:fill="FFFFFF"/>
            <w:vAlign w:val="center"/>
          </w:tcPr>
          <w:p w14:paraId="45286A1E">
            <w:pPr>
              <w:pStyle w:val="511"/>
              <w:spacing w:after="60" w:line="240" w:lineRule="auto"/>
              <w:ind w:firstLine="0"/>
              <w:jc w:val="center"/>
              <w:rPr>
                <w:rFonts w:hint="eastAsia"/>
                <w:sz w:val="18"/>
                <w:szCs w:val="18"/>
                <w:lang w:eastAsia="zh-CN"/>
              </w:rPr>
            </w:pPr>
            <w:r>
              <w:rPr>
                <w:rFonts w:cs="Times New Roman"/>
                <w:sz w:val="18"/>
                <w:szCs w:val="18"/>
              </w:rPr>
              <w:t>2</w:t>
            </w:r>
            <w:r>
              <w:rPr>
                <w:sz w:val="18"/>
                <w:szCs w:val="18"/>
              </w:rPr>
              <w:t>小时</w:t>
            </w:r>
          </w:p>
          <w:p w14:paraId="0C7C6454">
            <w:pPr>
              <w:pStyle w:val="511"/>
              <w:spacing w:after="60" w:line="240" w:lineRule="auto"/>
              <w:ind w:firstLine="0"/>
              <w:jc w:val="center"/>
              <w:rPr>
                <w:rFonts w:hint="eastAsia"/>
                <w:sz w:val="18"/>
                <w:szCs w:val="18"/>
              </w:rPr>
            </w:pPr>
            <w:r>
              <w:rPr>
                <w:sz w:val="18"/>
                <w:szCs w:val="18"/>
              </w:rPr>
              <w:t>一次</w:t>
            </w:r>
          </w:p>
        </w:tc>
        <w:tc>
          <w:tcPr>
            <w:tcW w:w="2410" w:type="dxa"/>
            <w:vMerge w:val="restart"/>
            <w:tcBorders>
              <w:top w:val="single" w:color="auto" w:sz="4" w:space="0"/>
              <w:left w:val="single" w:color="auto" w:sz="4" w:space="0"/>
              <w:right w:val="single" w:color="auto" w:sz="4" w:space="0"/>
            </w:tcBorders>
            <w:shd w:val="clear" w:color="auto" w:fill="FFFFFF"/>
            <w:vAlign w:val="center"/>
          </w:tcPr>
          <w:p w14:paraId="1B21B273">
            <w:pPr>
              <w:pStyle w:val="511"/>
              <w:spacing w:line="317" w:lineRule="exact"/>
              <w:ind w:firstLine="0"/>
              <w:jc w:val="center"/>
              <w:rPr>
                <w:rFonts w:hint="eastAsia"/>
                <w:sz w:val="18"/>
                <w:szCs w:val="18"/>
              </w:rPr>
            </w:pPr>
            <w:r>
              <w:rPr>
                <w:sz w:val="18"/>
                <w:szCs w:val="18"/>
              </w:rPr>
              <w:t>观察水泵运转情况，检查控制电器是 否正常，及时清除堵塞垃圾，定期保 养泵体</w:t>
            </w:r>
          </w:p>
        </w:tc>
      </w:tr>
      <w:tr w14:paraId="4E370718">
        <w:tblPrEx>
          <w:tblCellMar>
            <w:top w:w="0" w:type="dxa"/>
            <w:left w:w="10" w:type="dxa"/>
            <w:bottom w:w="0" w:type="dxa"/>
            <w:right w:w="10" w:type="dxa"/>
          </w:tblCellMar>
        </w:tblPrEx>
        <w:trPr>
          <w:trHeight w:val="887" w:hRule="exact"/>
          <w:jc w:val="center"/>
        </w:trPr>
        <w:tc>
          <w:tcPr>
            <w:tcW w:w="431" w:type="dxa"/>
            <w:vMerge w:val="continue"/>
            <w:tcBorders>
              <w:left w:val="single" w:color="auto" w:sz="4" w:space="0"/>
            </w:tcBorders>
            <w:shd w:val="clear" w:color="auto" w:fill="FFFFFF"/>
            <w:vAlign w:val="center"/>
          </w:tcPr>
          <w:p w14:paraId="64770B74">
            <w:pPr>
              <w:jc w:val="center"/>
              <w:rPr>
                <w:rFonts w:hint="eastAsia" w:ascii="宋体" w:hAnsi="宋体"/>
                <w:sz w:val="18"/>
                <w:szCs w:val="18"/>
              </w:rPr>
            </w:pPr>
          </w:p>
        </w:tc>
        <w:tc>
          <w:tcPr>
            <w:tcW w:w="759" w:type="dxa"/>
            <w:vMerge w:val="continue"/>
            <w:tcBorders>
              <w:left w:val="single" w:color="auto" w:sz="4" w:space="0"/>
            </w:tcBorders>
            <w:shd w:val="clear" w:color="auto" w:fill="FFFFFF"/>
            <w:vAlign w:val="center"/>
          </w:tcPr>
          <w:p w14:paraId="45FF4911">
            <w:pPr>
              <w:jc w:val="center"/>
              <w:rPr>
                <w:rFonts w:hint="eastAsia" w:ascii="宋体" w:hAnsi="宋体"/>
                <w:sz w:val="18"/>
                <w:szCs w:val="18"/>
              </w:rPr>
            </w:pPr>
          </w:p>
        </w:tc>
        <w:tc>
          <w:tcPr>
            <w:tcW w:w="659" w:type="dxa"/>
            <w:vMerge w:val="continue"/>
            <w:tcBorders>
              <w:left w:val="single" w:color="auto" w:sz="4" w:space="0"/>
            </w:tcBorders>
            <w:shd w:val="clear" w:color="auto" w:fill="FFFFFF"/>
            <w:vAlign w:val="center"/>
          </w:tcPr>
          <w:p w14:paraId="6DA2E88A">
            <w:pPr>
              <w:rPr>
                <w:rFonts w:hint="eastAsia" w:ascii="宋体" w:hAnsi="宋体"/>
                <w:sz w:val="18"/>
                <w:szCs w:val="18"/>
              </w:rPr>
            </w:pPr>
          </w:p>
        </w:tc>
        <w:tc>
          <w:tcPr>
            <w:tcW w:w="734" w:type="dxa"/>
            <w:vMerge w:val="continue"/>
            <w:tcBorders>
              <w:left w:val="single" w:color="auto" w:sz="4" w:space="0"/>
            </w:tcBorders>
            <w:shd w:val="clear" w:color="auto" w:fill="FFFFFF"/>
            <w:vAlign w:val="center"/>
          </w:tcPr>
          <w:p w14:paraId="1DBFEE65">
            <w:pPr>
              <w:jc w:val="center"/>
              <w:rPr>
                <w:rFonts w:hint="eastAsia" w:ascii="宋体" w:hAnsi="宋体"/>
                <w:sz w:val="18"/>
                <w:szCs w:val="18"/>
              </w:rPr>
            </w:pPr>
          </w:p>
        </w:tc>
        <w:tc>
          <w:tcPr>
            <w:tcW w:w="262" w:type="dxa"/>
            <w:vMerge w:val="continue"/>
            <w:tcBorders>
              <w:left w:val="single" w:color="auto" w:sz="4" w:space="0"/>
            </w:tcBorders>
            <w:shd w:val="clear" w:color="auto" w:fill="FFFFFF"/>
            <w:vAlign w:val="center"/>
          </w:tcPr>
          <w:p w14:paraId="672960B2">
            <w:pPr>
              <w:jc w:val="center"/>
              <w:rPr>
                <w:rFonts w:hint="eastAsia" w:ascii="宋体" w:hAnsi="宋体"/>
                <w:sz w:val="18"/>
                <w:szCs w:val="18"/>
              </w:rPr>
            </w:pPr>
          </w:p>
        </w:tc>
        <w:tc>
          <w:tcPr>
            <w:tcW w:w="614" w:type="dxa"/>
            <w:tcBorders>
              <w:top w:val="single" w:color="auto" w:sz="4" w:space="0"/>
              <w:left w:val="single" w:color="auto" w:sz="4" w:space="0"/>
            </w:tcBorders>
            <w:shd w:val="clear" w:color="auto" w:fill="FFFFFF"/>
            <w:vAlign w:val="center"/>
          </w:tcPr>
          <w:p w14:paraId="396F7BDC">
            <w:pPr>
              <w:pStyle w:val="511"/>
              <w:spacing w:line="240" w:lineRule="auto"/>
              <w:ind w:firstLine="0"/>
              <w:jc w:val="center"/>
              <w:rPr>
                <w:rFonts w:hint="eastAsia"/>
                <w:sz w:val="18"/>
                <w:szCs w:val="18"/>
              </w:rPr>
            </w:pPr>
            <w:r>
              <w:rPr>
                <w:sz w:val="18"/>
                <w:szCs w:val="18"/>
              </w:rPr>
              <w:t>水泵</w:t>
            </w:r>
          </w:p>
        </w:tc>
        <w:tc>
          <w:tcPr>
            <w:tcW w:w="809" w:type="dxa"/>
            <w:tcBorders>
              <w:top w:val="single" w:color="auto" w:sz="4" w:space="0"/>
              <w:left w:val="single" w:color="auto" w:sz="4" w:space="0"/>
            </w:tcBorders>
            <w:shd w:val="clear" w:color="auto" w:fill="FFFFFF"/>
            <w:vAlign w:val="center"/>
          </w:tcPr>
          <w:p w14:paraId="5612349D">
            <w:pPr>
              <w:pStyle w:val="511"/>
              <w:spacing w:line="240" w:lineRule="auto"/>
              <w:ind w:firstLine="0"/>
              <w:jc w:val="center"/>
              <w:rPr>
                <w:rFonts w:hint="eastAsia"/>
                <w:sz w:val="18"/>
                <w:szCs w:val="18"/>
                <w:lang w:eastAsia="zh-CN"/>
              </w:rPr>
            </w:pPr>
            <w:r>
              <w:rPr>
                <w:sz w:val="18"/>
                <w:szCs w:val="18"/>
              </w:rPr>
              <w:t>二级</w:t>
            </w:r>
          </w:p>
          <w:p w14:paraId="04EF6FAE">
            <w:pPr>
              <w:pStyle w:val="511"/>
              <w:spacing w:line="240" w:lineRule="auto"/>
              <w:ind w:firstLine="0"/>
              <w:jc w:val="center"/>
              <w:rPr>
                <w:rFonts w:hint="eastAsia"/>
                <w:sz w:val="18"/>
                <w:szCs w:val="18"/>
              </w:rPr>
            </w:pPr>
            <w:r>
              <w:rPr>
                <w:sz w:val="18"/>
                <w:szCs w:val="18"/>
              </w:rPr>
              <w:t>提升泵</w:t>
            </w:r>
          </w:p>
        </w:tc>
        <w:tc>
          <w:tcPr>
            <w:tcW w:w="1412" w:type="dxa"/>
            <w:tcBorders>
              <w:top w:val="single" w:color="auto" w:sz="4" w:space="0"/>
              <w:left w:val="single" w:color="auto" w:sz="4" w:space="0"/>
            </w:tcBorders>
            <w:shd w:val="clear" w:color="auto" w:fill="FFFFFF"/>
            <w:vAlign w:val="center"/>
          </w:tcPr>
          <w:p w14:paraId="709C27FF">
            <w:pPr>
              <w:pStyle w:val="511"/>
              <w:spacing w:after="120" w:line="240" w:lineRule="auto"/>
              <w:ind w:firstLine="0"/>
              <w:jc w:val="center"/>
              <w:rPr>
                <w:rFonts w:hint="eastAsia"/>
                <w:sz w:val="18"/>
                <w:szCs w:val="18"/>
              </w:rPr>
            </w:pPr>
            <w:r>
              <w:rPr>
                <w:rFonts w:cs="Times New Roman"/>
                <w:sz w:val="18"/>
                <w:szCs w:val="18"/>
                <w:lang w:val="en-US" w:eastAsia="en-US" w:bidi="en-US"/>
              </w:rPr>
              <w:t>WQ40-12-3</w:t>
            </w:r>
          </w:p>
          <w:p w14:paraId="31B74DE9">
            <w:pPr>
              <w:pStyle w:val="511"/>
              <w:spacing w:line="240" w:lineRule="auto"/>
              <w:ind w:firstLine="0"/>
              <w:jc w:val="center"/>
              <w:rPr>
                <w:rFonts w:hint="eastAsia"/>
                <w:sz w:val="18"/>
                <w:szCs w:val="18"/>
              </w:rPr>
            </w:pPr>
            <w:r>
              <w:rPr>
                <w:rFonts w:cs="Times New Roman"/>
                <w:sz w:val="18"/>
                <w:szCs w:val="18"/>
                <w:lang w:val="en-US" w:eastAsia="en-US" w:bidi="en-US"/>
              </w:rPr>
              <w:t>40m</w:t>
            </w:r>
            <w:r>
              <w:rPr>
                <w:rFonts w:cs="Times New Roman"/>
                <w:sz w:val="18"/>
                <w:szCs w:val="18"/>
                <w:vertAlign w:val="superscript"/>
                <w:lang w:val="en-US" w:eastAsia="en-US" w:bidi="en-US"/>
              </w:rPr>
              <w:t>3</w:t>
            </w:r>
            <w:r>
              <w:rPr>
                <w:rFonts w:cs="Times New Roman"/>
                <w:sz w:val="18"/>
                <w:szCs w:val="18"/>
                <w:lang w:val="en-US" w:eastAsia="en-US" w:bidi="en-US"/>
              </w:rPr>
              <w:t>/h, 12m, 3kw</w:t>
            </w:r>
          </w:p>
        </w:tc>
        <w:tc>
          <w:tcPr>
            <w:tcW w:w="426" w:type="dxa"/>
            <w:tcBorders>
              <w:top w:val="single" w:color="auto" w:sz="4" w:space="0"/>
              <w:left w:val="single" w:color="auto" w:sz="4" w:space="0"/>
            </w:tcBorders>
            <w:shd w:val="clear" w:color="auto" w:fill="FFFFFF"/>
            <w:vAlign w:val="center"/>
          </w:tcPr>
          <w:p w14:paraId="6034A940">
            <w:pPr>
              <w:pStyle w:val="511"/>
              <w:spacing w:line="240" w:lineRule="auto"/>
              <w:ind w:firstLine="0"/>
              <w:jc w:val="center"/>
              <w:rPr>
                <w:rFonts w:hint="eastAsia"/>
                <w:sz w:val="18"/>
                <w:szCs w:val="18"/>
              </w:rPr>
            </w:pPr>
            <w:r>
              <w:rPr>
                <w:rFonts w:cs="Times New Roman"/>
                <w:sz w:val="18"/>
                <w:szCs w:val="18"/>
                <w:lang w:val="en-US" w:eastAsia="en-US" w:bidi="en-US"/>
              </w:rPr>
              <w:t>2</w:t>
            </w:r>
          </w:p>
        </w:tc>
        <w:tc>
          <w:tcPr>
            <w:tcW w:w="708" w:type="dxa"/>
            <w:tcBorders>
              <w:top w:val="single" w:color="auto" w:sz="4" w:space="0"/>
              <w:left w:val="single" w:color="auto" w:sz="4" w:space="0"/>
            </w:tcBorders>
            <w:shd w:val="clear" w:color="auto" w:fill="FFFFFF"/>
            <w:vAlign w:val="center"/>
          </w:tcPr>
          <w:p w14:paraId="4846D979">
            <w:pPr>
              <w:pStyle w:val="511"/>
              <w:spacing w:line="338" w:lineRule="exact"/>
              <w:ind w:firstLine="0"/>
              <w:jc w:val="center"/>
              <w:rPr>
                <w:rFonts w:hint="eastAsia"/>
                <w:sz w:val="18"/>
                <w:szCs w:val="18"/>
                <w:lang w:eastAsia="zh-CN"/>
              </w:rPr>
            </w:pPr>
            <w:r>
              <w:rPr>
                <w:rFonts w:cs="Times New Roman"/>
                <w:sz w:val="18"/>
                <w:szCs w:val="18"/>
              </w:rPr>
              <w:t>2</w:t>
            </w:r>
            <w:r>
              <w:rPr>
                <w:sz w:val="18"/>
                <w:szCs w:val="18"/>
              </w:rPr>
              <w:t>小时</w:t>
            </w:r>
          </w:p>
          <w:p w14:paraId="5F4DF2A3">
            <w:pPr>
              <w:pStyle w:val="511"/>
              <w:spacing w:line="338" w:lineRule="exact"/>
              <w:ind w:firstLine="0"/>
              <w:jc w:val="center"/>
              <w:rPr>
                <w:rFonts w:hint="eastAsia"/>
                <w:sz w:val="18"/>
                <w:szCs w:val="18"/>
              </w:rPr>
            </w:pPr>
            <w:r>
              <w:rPr>
                <w:sz w:val="18"/>
                <w:szCs w:val="18"/>
              </w:rPr>
              <w:t>一 次</w:t>
            </w:r>
          </w:p>
        </w:tc>
        <w:tc>
          <w:tcPr>
            <w:tcW w:w="2410" w:type="dxa"/>
            <w:vMerge w:val="continue"/>
            <w:tcBorders>
              <w:left w:val="single" w:color="auto" w:sz="4" w:space="0"/>
              <w:right w:val="single" w:color="auto" w:sz="4" w:space="0"/>
            </w:tcBorders>
            <w:shd w:val="clear" w:color="auto" w:fill="FFFFFF"/>
            <w:vAlign w:val="center"/>
          </w:tcPr>
          <w:p w14:paraId="4C6230C1">
            <w:pPr>
              <w:jc w:val="center"/>
              <w:rPr>
                <w:rFonts w:hint="eastAsia" w:ascii="宋体" w:hAnsi="宋体"/>
                <w:sz w:val="18"/>
                <w:szCs w:val="18"/>
              </w:rPr>
            </w:pPr>
          </w:p>
        </w:tc>
      </w:tr>
      <w:tr w14:paraId="2BE133FB">
        <w:tblPrEx>
          <w:tblCellMar>
            <w:top w:w="0" w:type="dxa"/>
            <w:left w:w="10" w:type="dxa"/>
            <w:bottom w:w="0" w:type="dxa"/>
            <w:right w:w="10" w:type="dxa"/>
          </w:tblCellMar>
        </w:tblPrEx>
        <w:trPr>
          <w:trHeight w:val="2713" w:hRule="exact"/>
          <w:jc w:val="center"/>
        </w:trPr>
        <w:tc>
          <w:tcPr>
            <w:tcW w:w="431" w:type="dxa"/>
            <w:tcBorders>
              <w:top w:val="single" w:color="auto" w:sz="4" w:space="0"/>
              <w:left w:val="single" w:color="auto" w:sz="4" w:space="0"/>
              <w:bottom w:val="single" w:color="auto" w:sz="4" w:space="0"/>
            </w:tcBorders>
            <w:shd w:val="clear" w:color="auto" w:fill="FFFFFF"/>
            <w:vAlign w:val="center"/>
          </w:tcPr>
          <w:p w14:paraId="737CBF4D">
            <w:pPr>
              <w:pStyle w:val="511"/>
              <w:spacing w:line="240" w:lineRule="auto"/>
              <w:ind w:firstLine="0"/>
              <w:jc w:val="center"/>
              <w:rPr>
                <w:rFonts w:hint="eastAsia"/>
                <w:sz w:val="18"/>
                <w:szCs w:val="18"/>
              </w:rPr>
            </w:pPr>
            <w:r>
              <w:rPr>
                <w:rFonts w:cs="Times New Roman"/>
                <w:sz w:val="18"/>
                <w:szCs w:val="18"/>
              </w:rPr>
              <w:t>4</w:t>
            </w:r>
          </w:p>
        </w:tc>
        <w:tc>
          <w:tcPr>
            <w:tcW w:w="759" w:type="dxa"/>
            <w:tcBorders>
              <w:top w:val="single" w:color="auto" w:sz="4" w:space="0"/>
              <w:left w:val="single" w:color="auto" w:sz="4" w:space="0"/>
              <w:bottom w:val="single" w:color="auto" w:sz="4" w:space="0"/>
            </w:tcBorders>
            <w:shd w:val="clear" w:color="auto" w:fill="FFFFFF"/>
            <w:vAlign w:val="center"/>
          </w:tcPr>
          <w:p w14:paraId="289D3FEC">
            <w:pPr>
              <w:pStyle w:val="511"/>
              <w:spacing w:line="310" w:lineRule="exact"/>
              <w:ind w:firstLine="0"/>
              <w:jc w:val="center"/>
              <w:rPr>
                <w:rFonts w:hint="eastAsia"/>
                <w:sz w:val="18"/>
                <w:szCs w:val="18"/>
                <w:lang w:eastAsia="zh-CN"/>
              </w:rPr>
            </w:pPr>
            <w:r>
              <w:rPr>
                <w:sz w:val="18"/>
                <w:szCs w:val="18"/>
              </w:rPr>
              <w:t>水解</w:t>
            </w:r>
          </w:p>
          <w:p w14:paraId="13C3E024">
            <w:pPr>
              <w:pStyle w:val="511"/>
              <w:spacing w:line="310" w:lineRule="exact"/>
              <w:ind w:firstLine="0"/>
              <w:jc w:val="center"/>
              <w:rPr>
                <w:rFonts w:hint="eastAsia"/>
                <w:sz w:val="18"/>
                <w:szCs w:val="18"/>
              </w:rPr>
            </w:pPr>
            <w:r>
              <w:rPr>
                <w:sz w:val="18"/>
                <w:szCs w:val="18"/>
              </w:rPr>
              <w:t>酸化池</w:t>
            </w:r>
          </w:p>
        </w:tc>
        <w:tc>
          <w:tcPr>
            <w:tcW w:w="659" w:type="dxa"/>
            <w:tcBorders>
              <w:top w:val="single" w:color="auto" w:sz="4" w:space="0"/>
              <w:left w:val="single" w:color="auto" w:sz="4" w:space="0"/>
              <w:bottom w:val="single" w:color="auto" w:sz="4" w:space="0"/>
            </w:tcBorders>
            <w:shd w:val="clear" w:color="auto" w:fill="FFFFFF"/>
            <w:vAlign w:val="center"/>
          </w:tcPr>
          <w:p w14:paraId="627DE519">
            <w:pPr>
              <w:pStyle w:val="511"/>
              <w:spacing w:line="313" w:lineRule="exact"/>
              <w:ind w:firstLine="0"/>
              <w:jc w:val="center"/>
              <w:rPr>
                <w:rFonts w:hint="eastAsia"/>
                <w:sz w:val="18"/>
                <w:szCs w:val="18"/>
              </w:rPr>
            </w:pPr>
            <w:r>
              <w:rPr>
                <w:sz w:val="18"/>
                <w:szCs w:val="18"/>
              </w:rPr>
              <w:t>缺氧反 硝化段，脱 除氨氮</w:t>
            </w:r>
          </w:p>
        </w:tc>
        <w:tc>
          <w:tcPr>
            <w:tcW w:w="734" w:type="dxa"/>
            <w:tcBorders>
              <w:top w:val="single" w:color="auto" w:sz="4" w:space="0"/>
              <w:left w:val="single" w:color="auto" w:sz="4" w:space="0"/>
              <w:bottom w:val="single" w:color="auto" w:sz="4" w:space="0"/>
            </w:tcBorders>
            <w:shd w:val="clear" w:color="auto" w:fill="FFFFFF"/>
            <w:vAlign w:val="center"/>
          </w:tcPr>
          <w:p w14:paraId="12CAEC17">
            <w:pPr>
              <w:pStyle w:val="511"/>
              <w:spacing w:after="40" w:line="240" w:lineRule="auto"/>
              <w:ind w:firstLine="0"/>
              <w:jc w:val="center"/>
              <w:rPr>
                <w:rFonts w:hint="eastAsia"/>
                <w:sz w:val="18"/>
                <w:szCs w:val="18"/>
              </w:rPr>
            </w:pPr>
            <w:r>
              <w:rPr>
                <w:rFonts w:cs="Times New Roman"/>
                <w:sz w:val="18"/>
                <w:szCs w:val="18"/>
                <w:lang w:val="en-US" w:eastAsia="zh-CN" w:bidi="en-US"/>
              </w:rPr>
              <w:t>220m</w:t>
            </w:r>
            <w:r>
              <w:rPr>
                <w:rFonts w:cs="Times New Roman"/>
                <w:sz w:val="18"/>
                <w:szCs w:val="18"/>
                <w:vertAlign w:val="superscript"/>
                <w:lang w:val="en-US" w:eastAsia="zh-CN" w:bidi="en-US"/>
              </w:rPr>
              <w:t>3</w:t>
            </w:r>
            <w:r>
              <w:rPr>
                <w:rFonts w:cs="Times New Roman"/>
                <w:sz w:val="18"/>
                <w:szCs w:val="18"/>
                <w:lang w:val="en-US" w:eastAsia="zh-CN" w:bidi="en-US"/>
              </w:rPr>
              <w:t xml:space="preserve"> </w:t>
            </w:r>
            <w:r>
              <w:rPr>
                <w:sz w:val="18"/>
                <w:szCs w:val="18"/>
              </w:rPr>
              <w:t xml:space="preserve">有 效高度 </w:t>
            </w:r>
            <w:r>
              <w:rPr>
                <w:rFonts w:cs="Times New Roman"/>
                <w:sz w:val="18"/>
                <w:szCs w:val="18"/>
                <w:lang w:val="en-US" w:eastAsia="zh-CN" w:bidi="en-US"/>
              </w:rPr>
              <w:t>4m,</w:t>
            </w:r>
            <w:r>
              <w:rPr>
                <w:sz w:val="18"/>
                <w:szCs w:val="18"/>
              </w:rPr>
              <w:t xml:space="preserve">保 护高度 </w:t>
            </w:r>
            <w:r>
              <w:rPr>
                <w:rFonts w:cs="Times New Roman"/>
                <w:sz w:val="18"/>
                <w:szCs w:val="18"/>
                <w:lang w:val="en-US" w:eastAsia="zh-CN" w:bidi="en-US"/>
              </w:rPr>
              <w:t>0.5m,</w:t>
            </w:r>
            <w:r>
              <w:rPr>
                <w:sz w:val="18"/>
                <w:szCs w:val="18"/>
              </w:rPr>
              <w:t>总高度</w:t>
            </w:r>
          </w:p>
        </w:tc>
        <w:tc>
          <w:tcPr>
            <w:tcW w:w="262" w:type="dxa"/>
            <w:tcBorders>
              <w:top w:val="single" w:color="auto" w:sz="4" w:space="0"/>
              <w:left w:val="single" w:color="auto" w:sz="4" w:space="0"/>
              <w:bottom w:val="single" w:color="auto" w:sz="4" w:space="0"/>
            </w:tcBorders>
            <w:shd w:val="clear" w:color="auto" w:fill="FFFFFF"/>
            <w:vAlign w:val="center"/>
          </w:tcPr>
          <w:p w14:paraId="0DCFF970">
            <w:pPr>
              <w:pStyle w:val="511"/>
              <w:spacing w:line="240" w:lineRule="auto"/>
              <w:ind w:firstLine="0"/>
              <w:jc w:val="center"/>
              <w:rPr>
                <w:rFonts w:hint="eastAsia"/>
                <w:sz w:val="18"/>
                <w:szCs w:val="18"/>
              </w:rPr>
            </w:pPr>
            <w:r>
              <w:rPr>
                <w:rFonts w:cs="Times New Roman"/>
                <w:sz w:val="18"/>
                <w:szCs w:val="18"/>
              </w:rPr>
              <w:t>1</w:t>
            </w:r>
          </w:p>
        </w:tc>
        <w:tc>
          <w:tcPr>
            <w:tcW w:w="614" w:type="dxa"/>
            <w:tcBorders>
              <w:top w:val="single" w:color="auto" w:sz="4" w:space="0"/>
              <w:left w:val="single" w:color="auto" w:sz="4" w:space="0"/>
              <w:bottom w:val="single" w:color="auto" w:sz="4" w:space="0"/>
            </w:tcBorders>
            <w:shd w:val="clear" w:color="auto" w:fill="FFFFFF"/>
            <w:vAlign w:val="center"/>
          </w:tcPr>
          <w:p w14:paraId="7EA0F14F">
            <w:pPr>
              <w:jc w:val="center"/>
              <w:rPr>
                <w:rFonts w:hint="eastAsia" w:ascii="宋体" w:hAnsi="宋体"/>
                <w:sz w:val="18"/>
                <w:szCs w:val="18"/>
              </w:rPr>
            </w:pPr>
          </w:p>
        </w:tc>
        <w:tc>
          <w:tcPr>
            <w:tcW w:w="809" w:type="dxa"/>
            <w:tcBorders>
              <w:top w:val="single" w:color="auto" w:sz="4" w:space="0"/>
              <w:left w:val="single" w:color="auto" w:sz="4" w:space="0"/>
              <w:bottom w:val="single" w:color="auto" w:sz="4" w:space="0"/>
            </w:tcBorders>
            <w:shd w:val="clear" w:color="auto" w:fill="FFFFFF"/>
            <w:vAlign w:val="center"/>
          </w:tcPr>
          <w:p w14:paraId="7F5669AB">
            <w:pPr>
              <w:jc w:val="center"/>
              <w:rPr>
                <w:rFonts w:hint="eastAsia" w:ascii="宋体" w:hAnsi="宋体"/>
                <w:sz w:val="18"/>
                <w:szCs w:val="18"/>
              </w:rPr>
            </w:pPr>
          </w:p>
        </w:tc>
        <w:tc>
          <w:tcPr>
            <w:tcW w:w="1412" w:type="dxa"/>
            <w:tcBorders>
              <w:top w:val="single" w:color="auto" w:sz="4" w:space="0"/>
              <w:left w:val="single" w:color="auto" w:sz="4" w:space="0"/>
              <w:bottom w:val="single" w:color="auto" w:sz="4" w:space="0"/>
            </w:tcBorders>
            <w:shd w:val="clear" w:color="auto" w:fill="FFFFFF"/>
            <w:vAlign w:val="center"/>
          </w:tcPr>
          <w:p w14:paraId="3120BCA2">
            <w:pPr>
              <w:jc w:val="center"/>
              <w:rPr>
                <w:rFonts w:hint="eastAsia" w:ascii="宋体" w:hAnsi="宋体"/>
                <w:sz w:val="18"/>
                <w:szCs w:val="18"/>
              </w:rPr>
            </w:pPr>
          </w:p>
        </w:tc>
        <w:tc>
          <w:tcPr>
            <w:tcW w:w="426" w:type="dxa"/>
            <w:tcBorders>
              <w:top w:val="single" w:color="auto" w:sz="4" w:space="0"/>
              <w:left w:val="single" w:color="auto" w:sz="4" w:space="0"/>
              <w:bottom w:val="single" w:color="auto" w:sz="4" w:space="0"/>
            </w:tcBorders>
            <w:shd w:val="clear" w:color="auto" w:fill="FFFFFF"/>
            <w:vAlign w:val="center"/>
          </w:tcPr>
          <w:p w14:paraId="4FF161E6">
            <w:pPr>
              <w:pStyle w:val="511"/>
              <w:spacing w:line="240" w:lineRule="auto"/>
              <w:ind w:firstLine="0"/>
              <w:jc w:val="center"/>
              <w:rPr>
                <w:rFonts w:hint="eastAsia"/>
                <w:sz w:val="18"/>
                <w:szCs w:val="18"/>
              </w:rPr>
            </w:pPr>
            <w:r>
              <w:rPr>
                <w:rFonts w:cs="Times New Roman"/>
                <w:sz w:val="18"/>
                <w:szCs w:val="18"/>
                <w:lang w:val="en-US" w:eastAsia="en-US" w:bidi="en-US"/>
              </w:rPr>
              <w:t>1</w:t>
            </w:r>
          </w:p>
        </w:tc>
        <w:tc>
          <w:tcPr>
            <w:tcW w:w="708" w:type="dxa"/>
            <w:tcBorders>
              <w:top w:val="single" w:color="auto" w:sz="4" w:space="0"/>
              <w:left w:val="single" w:color="auto" w:sz="4" w:space="0"/>
              <w:bottom w:val="single" w:color="auto" w:sz="4" w:space="0"/>
            </w:tcBorders>
            <w:shd w:val="clear" w:color="auto" w:fill="FFFFFF"/>
            <w:vAlign w:val="center"/>
          </w:tcPr>
          <w:p w14:paraId="15A0E0D3">
            <w:pPr>
              <w:pStyle w:val="511"/>
              <w:spacing w:line="240" w:lineRule="auto"/>
              <w:ind w:firstLine="0"/>
              <w:jc w:val="center"/>
              <w:rPr>
                <w:rFonts w:hint="eastAsia"/>
                <w:sz w:val="18"/>
                <w:szCs w:val="18"/>
                <w:lang w:eastAsia="zh-CN"/>
              </w:rPr>
            </w:pPr>
            <w:r>
              <w:rPr>
                <w:sz w:val="18"/>
                <w:szCs w:val="18"/>
              </w:rPr>
              <w:t>每天</w:t>
            </w:r>
          </w:p>
          <w:p w14:paraId="7A45A698">
            <w:pPr>
              <w:pStyle w:val="511"/>
              <w:spacing w:line="240" w:lineRule="auto"/>
              <w:ind w:firstLine="0"/>
              <w:jc w:val="center"/>
              <w:rPr>
                <w:rFonts w:hint="eastAsia"/>
                <w:sz w:val="18"/>
                <w:szCs w:val="18"/>
              </w:rPr>
            </w:pPr>
            <w:r>
              <w:rPr>
                <w:sz w:val="18"/>
                <w:szCs w:val="18"/>
              </w:rPr>
              <w:t>一次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5D150097">
            <w:pPr>
              <w:pStyle w:val="511"/>
              <w:spacing w:line="240" w:lineRule="auto"/>
              <w:ind w:firstLine="0"/>
              <w:jc w:val="center"/>
              <w:rPr>
                <w:rFonts w:hint="eastAsia"/>
                <w:sz w:val="18"/>
                <w:szCs w:val="18"/>
              </w:rPr>
            </w:pPr>
            <w:r>
              <w:rPr>
                <w:sz w:val="18"/>
                <w:szCs w:val="18"/>
              </w:rPr>
              <w:t>观察污泥浓度</w:t>
            </w:r>
          </w:p>
        </w:tc>
      </w:tr>
      <w:tr w14:paraId="13603CA8">
        <w:tblPrEx>
          <w:tblCellMar>
            <w:top w:w="0" w:type="dxa"/>
            <w:left w:w="10" w:type="dxa"/>
            <w:bottom w:w="0" w:type="dxa"/>
            <w:right w:w="10" w:type="dxa"/>
          </w:tblCellMar>
        </w:tblPrEx>
        <w:trPr>
          <w:trHeight w:val="1768" w:hRule="exact"/>
          <w:jc w:val="center"/>
        </w:trPr>
        <w:tc>
          <w:tcPr>
            <w:tcW w:w="431" w:type="dxa"/>
            <w:vMerge w:val="restart"/>
            <w:tcBorders>
              <w:top w:val="single" w:color="auto" w:sz="4" w:space="0"/>
              <w:left w:val="single" w:color="auto" w:sz="4" w:space="0"/>
            </w:tcBorders>
            <w:shd w:val="clear" w:color="auto" w:fill="FFFFFF"/>
            <w:vAlign w:val="center"/>
          </w:tcPr>
          <w:p w14:paraId="5352FCF0">
            <w:pPr>
              <w:pStyle w:val="511"/>
              <w:spacing w:line="240" w:lineRule="auto"/>
              <w:ind w:firstLine="0"/>
              <w:jc w:val="center"/>
              <w:rPr>
                <w:rFonts w:hint="eastAsia" w:cs="Times New Roman"/>
                <w:sz w:val="18"/>
                <w:szCs w:val="18"/>
              </w:rPr>
            </w:pPr>
            <w:r>
              <w:rPr>
                <w:rFonts w:cs="Times New Roman"/>
                <w:sz w:val="18"/>
                <w:szCs w:val="18"/>
              </w:rPr>
              <w:t>5</w:t>
            </w:r>
          </w:p>
        </w:tc>
        <w:tc>
          <w:tcPr>
            <w:tcW w:w="759" w:type="dxa"/>
            <w:vMerge w:val="restart"/>
            <w:tcBorders>
              <w:top w:val="single" w:color="auto" w:sz="4" w:space="0"/>
              <w:left w:val="single" w:color="auto" w:sz="4" w:space="0"/>
            </w:tcBorders>
            <w:shd w:val="clear" w:color="auto" w:fill="FFFFFF"/>
            <w:vAlign w:val="center"/>
          </w:tcPr>
          <w:p w14:paraId="3478FD66">
            <w:pPr>
              <w:pStyle w:val="511"/>
              <w:spacing w:line="310" w:lineRule="exact"/>
              <w:ind w:firstLine="0"/>
              <w:jc w:val="center"/>
              <w:rPr>
                <w:rFonts w:hint="eastAsia"/>
                <w:sz w:val="18"/>
                <w:szCs w:val="18"/>
                <w:lang w:eastAsia="zh-CN"/>
              </w:rPr>
            </w:pPr>
            <w:r>
              <w:rPr>
                <w:sz w:val="18"/>
                <w:szCs w:val="18"/>
              </w:rPr>
              <w:t>接触</w:t>
            </w:r>
          </w:p>
          <w:p w14:paraId="31BE583B">
            <w:pPr>
              <w:pStyle w:val="511"/>
              <w:spacing w:line="310" w:lineRule="exact"/>
              <w:ind w:firstLine="0"/>
              <w:jc w:val="center"/>
              <w:rPr>
                <w:rFonts w:hint="eastAsia"/>
                <w:sz w:val="18"/>
                <w:szCs w:val="18"/>
              </w:rPr>
            </w:pPr>
            <w:r>
              <w:rPr>
                <w:sz w:val="18"/>
                <w:szCs w:val="18"/>
              </w:rPr>
              <w:t>氧化池</w:t>
            </w:r>
          </w:p>
        </w:tc>
        <w:tc>
          <w:tcPr>
            <w:tcW w:w="659" w:type="dxa"/>
            <w:vMerge w:val="restart"/>
            <w:tcBorders>
              <w:top w:val="single" w:color="auto" w:sz="4" w:space="0"/>
              <w:left w:val="single" w:color="auto" w:sz="4" w:space="0"/>
            </w:tcBorders>
            <w:shd w:val="clear" w:color="auto" w:fill="FFFFFF"/>
            <w:vAlign w:val="center"/>
          </w:tcPr>
          <w:p w14:paraId="6E4BAF7D">
            <w:pPr>
              <w:pStyle w:val="511"/>
              <w:spacing w:line="310" w:lineRule="exact"/>
              <w:ind w:firstLine="0"/>
              <w:jc w:val="center"/>
              <w:rPr>
                <w:rFonts w:hint="eastAsia"/>
                <w:sz w:val="18"/>
                <w:szCs w:val="18"/>
              </w:rPr>
            </w:pPr>
            <w:r>
              <w:rPr>
                <w:sz w:val="18"/>
                <w:szCs w:val="18"/>
              </w:rPr>
              <w:t>去除</w:t>
            </w:r>
          </w:p>
          <w:p w14:paraId="6898495E">
            <w:pPr>
              <w:pStyle w:val="511"/>
              <w:spacing w:line="310" w:lineRule="exact"/>
              <w:ind w:firstLine="0"/>
              <w:jc w:val="center"/>
              <w:rPr>
                <w:rFonts w:hint="eastAsia"/>
                <w:sz w:val="18"/>
                <w:szCs w:val="18"/>
              </w:rPr>
            </w:pPr>
            <w:r>
              <w:rPr>
                <w:sz w:val="18"/>
                <w:szCs w:val="18"/>
              </w:rPr>
              <w:t>COD</w:t>
            </w:r>
          </w:p>
        </w:tc>
        <w:tc>
          <w:tcPr>
            <w:tcW w:w="734" w:type="dxa"/>
            <w:vMerge w:val="restart"/>
            <w:tcBorders>
              <w:top w:val="single" w:color="auto" w:sz="4" w:space="0"/>
              <w:left w:val="single" w:color="auto" w:sz="4" w:space="0"/>
            </w:tcBorders>
            <w:shd w:val="clear" w:color="auto" w:fill="FFFFFF"/>
            <w:vAlign w:val="center"/>
          </w:tcPr>
          <w:p w14:paraId="354377D6">
            <w:pPr>
              <w:pStyle w:val="511"/>
              <w:spacing w:line="310" w:lineRule="exact"/>
              <w:ind w:firstLine="0"/>
              <w:jc w:val="center"/>
              <w:rPr>
                <w:rFonts w:hint="eastAsia"/>
                <w:sz w:val="18"/>
                <w:szCs w:val="18"/>
              </w:rPr>
            </w:pPr>
            <w:r>
              <w:rPr>
                <w:sz w:val="18"/>
                <w:szCs w:val="18"/>
              </w:rPr>
              <w:t>340m3 有效高度4m,保 护高度0.5m,总 髙度4.5m</w:t>
            </w:r>
          </w:p>
        </w:tc>
        <w:tc>
          <w:tcPr>
            <w:tcW w:w="262" w:type="dxa"/>
            <w:tcBorders>
              <w:top w:val="single" w:color="auto" w:sz="4" w:space="0"/>
              <w:left w:val="single" w:color="auto" w:sz="4" w:space="0"/>
              <w:bottom w:val="single" w:color="auto" w:sz="4" w:space="0"/>
            </w:tcBorders>
            <w:shd w:val="clear" w:color="auto" w:fill="FFFFFF"/>
            <w:vAlign w:val="center"/>
          </w:tcPr>
          <w:p w14:paraId="78591AAA">
            <w:pPr>
              <w:pStyle w:val="511"/>
              <w:spacing w:line="240" w:lineRule="auto"/>
              <w:ind w:firstLine="0"/>
              <w:jc w:val="center"/>
              <w:rPr>
                <w:rFonts w:hint="eastAsia" w:cs="Times New Roman"/>
                <w:sz w:val="18"/>
                <w:szCs w:val="18"/>
              </w:rPr>
            </w:pPr>
            <w:r>
              <w:rPr>
                <w:rFonts w:cs="Times New Roman"/>
                <w:sz w:val="18"/>
                <w:szCs w:val="18"/>
                <w:lang w:val="en-US" w:eastAsia="en-US" w:bidi="en-US"/>
              </w:rPr>
              <w:t>1</w:t>
            </w:r>
          </w:p>
        </w:tc>
        <w:tc>
          <w:tcPr>
            <w:tcW w:w="614" w:type="dxa"/>
            <w:tcBorders>
              <w:top w:val="single" w:color="auto" w:sz="4" w:space="0"/>
              <w:left w:val="single" w:color="auto" w:sz="4" w:space="0"/>
              <w:bottom w:val="single" w:color="auto" w:sz="4" w:space="0"/>
            </w:tcBorders>
            <w:shd w:val="clear" w:color="auto" w:fill="FFFFFF"/>
            <w:vAlign w:val="center"/>
          </w:tcPr>
          <w:p w14:paraId="3C8CD468">
            <w:pPr>
              <w:jc w:val="center"/>
              <w:rPr>
                <w:rFonts w:hint="eastAsia" w:ascii="宋体" w:hAnsi="宋体"/>
                <w:sz w:val="18"/>
                <w:szCs w:val="18"/>
              </w:rPr>
            </w:pPr>
            <w:r>
              <w:rPr>
                <w:rFonts w:ascii="宋体" w:hAnsi="宋体"/>
                <w:sz w:val="18"/>
                <w:szCs w:val="18"/>
              </w:rPr>
              <w:t>微孔</w:t>
            </w:r>
          </w:p>
          <w:p w14:paraId="0D60E85E">
            <w:pPr>
              <w:jc w:val="center"/>
              <w:rPr>
                <w:rFonts w:hint="eastAsia" w:ascii="宋体" w:hAnsi="宋体"/>
                <w:sz w:val="18"/>
                <w:szCs w:val="18"/>
              </w:rPr>
            </w:pPr>
            <w:r>
              <w:rPr>
                <w:rFonts w:ascii="宋体" w:hAnsi="宋体"/>
                <w:sz w:val="18"/>
                <w:szCs w:val="18"/>
              </w:rPr>
              <w:t>曝气头</w:t>
            </w:r>
          </w:p>
        </w:tc>
        <w:tc>
          <w:tcPr>
            <w:tcW w:w="809" w:type="dxa"/>
            <w:tcBorders>
              <w:top w:val="single" w:color="auto" w:sz="4" w:space="0"/>
              <w:left w:val="single" w:color="auto" w:sz="4" w:space="0"/>
              <w:bottom w:val="single" w:color="auto" w:sz="4" w:space="0"/>
            </w:tcBorders>
            <w:shd w:val="clear" w:color="auto" w:fill="FFFFFF"/>
            <w:vAlign w:val="center"/>
          </w:tcPr>
          <w:p w14:paraId="59BF1452">
            <w:pPr>
              <w:jc w:val="center"/>
              <w:rPr>
                <w:rFonts w:hint="eastAsia" w:ascii="宋体" w:hAnsi="宋体"/>
                <w:sz w:val="18"/>
                <w:szCs w:val="18"/>
              </w:rPr>
            </w:pPr>
            <w:r>
              <w:rPr>
                <w:rFonts w:ascii="宋体" w:hAnsi="宋体"/>
                <w:sz w:val="18"/>
                <w:szCs w:val="18"/>
              </w:rPr>
              <w:t>曝气头</w:t>
            </w:r>
          </w:p>
        </w:tc>
        <w:tc>
          <w:tcPr>
            <w:tcW w:w="1412" w:type="dxa"/>
            <w:tcBorders>
              <w:top w:val="single" w:color="auto" w:sz="4" w:space="0"/>
              <w:left w:val="single" w:color="auto" w:sz="4" w:space="0"/>
              <w:bottom w:val="single" w:color="auto" w:sz="4" w:space="0"/>
            </w:tcBorders>
            <w:shd w:val="clear" w:color="auto" w:fill="FFFFFF"/>
            <w:vAlign w:val="center"/>
          </w:tcPr>
          <w:p w14:paraId="127B7425">
            <w:pPr>
              <w:jc w:val="center"/>
              <w:rPr>
                <w:rFonts w:hint="eastAsia" w:ascii="宋体" w:hAnsi="宋体"/>
                <w:sz w:val="18"/>
                <w:szCs w:val="18"/>
              </w:rPr>
            </w:pPr>
            <w:r>
              <w:rPr>
                <w:rFonts w:ascii="宋体" w:hAnsi="宋体"/>
                <w:sz w:val="18"/>
                <w:szCs w:val="18"/>
                <w:lang w:eastAsia="en-US" w:bidi="en-US"/>
              </w:rPr>
              <w:t>D215</w:t>
            </w:r>
          </w:p>
        </w:tc>
        <w:tc>
          <w:tcPr>
            <w:tcW w:w="426" w:type="dxa"/>
            <w:tcBorders>
              <w:top w:val="single" w:color="auto" w:sz="4" w:space="0"/>
              <w:left w:val="single" w:color="auto" w:sz="4" w:space="0"/>
              <w:bottom w:val="single" w:color="auto" w:sz="4" w:space="0"/>
            </w:tcBorders>
            <w:shd w:val="clear" w:color="auto" w:fill="FFFFFF"/>
            <w:vAlign w:val="center"/>
          </w:tcPr>
          <w:p w14:paraId="25236791">
            <w:pPr>
              <w:pStyle w:val="511"/>
              <w:spacing w:line="240" w:lineRule="auto"/>
              <w:ind w:firstLine="0"/>
              <w:jc w:val="center"/>
              <w:rPr>
                <w:rFonts w:hint="eastAsia" w:cs="Times New Roman"/>
                <w:sz w:val="18"/>
                <w:szCs w:val="18"/>
                <w:lang w:val="en-US" w:eastAsia="en-US" w:bidi="en-US"/>
              </w:rPr>
            </w:pPr>
            <w:r>
              <w:rPr>
                <w:rFonts w:cs="Times New Roman"/>
                <w:sz w:val="18"/>
                <w:szCs w:val="18"/>
              </w:rPr>
              <w:t>130</w:t>
            </w:r>
          </w:p>
        </w:tc>
        <w:tc>
          <w:tcPr>
            <w:tcW w:w="708" w:type="dxa"/>
            <w:tcBorders>
              <w:top w:val="single" w:color="auto" w:sz="4" w:space="0"/>
              <w:left w:val="single" w:color="auto" w:sz="4" w:space="0"/>
              <w:bottom w:val="single" w:color="auto" w:sz="4" w:space="0"/>
            </w:tcBorders>
            <w:shd w:val="clear" w:color="auto" w:fill="FFFFFF"/>
            <w:vAlign w:val="center"/>
          </w:tcPr>
          <w:p w14:paraId="44D2506D">
            <w:pPr>
              <w:pStyle w:val="511"/>
              <w:spacing w:line="240" w:lineRule="auto"/>
              <w:ind w:firstLine="0"/>
              <w:jc w:val="center"/>
              <w:rPr>
                <w:rFonts w:hint="eastAsia"/>
                <w:sz w:val="18"/>
                <w:szCs w:val="18"/>
                <w:lang w:eastAsia="zh-CN"/>
              </w:rPr>
            </w:pPr>
            <w:r>
              <w:rPr>
                <w:sz w:val="18"/>
                <w:szCs w:val="18"/>
              </w:rPr>
              <w:t>每日</w:t>
            </w:r>
          </w:p>
          <w:p w14:paraId="5A48DB06">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38075B9C">
            <w:pPr>
              <w:pStyle w:val="511"/>
              <w:spacing w:line="240" w:lineRule="auto"/>
              <w:ind w:firstLine="0"/>
              <w:jc w:val="center"/>
              <w:rPr>
                <w:rFonts w:hint="eastAsia"/>
                <w:sz w:val="18"/>
                <w:szCs w:val="18"/>
              </w:rPr>
            </w:pPr>
            <w:r>
              <w:rPr>
                <w:sz w:val="18"/>
                <w:szCs w:val="18"/>
              </w:rPr>
              <w:t>检查爆气泡沫是否均匀</w:t>
            </w:r>
          </w:p>
        </w:tc>
      </w:tr>
      <w:tr w14:paraId="4CE4E2A6">
        <w:tblPrEx>
          <w:tblCellMar>
            <w:top w:w="0" w:type="dxa"/>
            <w:left w:w="10" w:type="dxa"/>
            <w:bottom w:w="0" w:type="dxa"/>
            <w:right w:w="10" w:type="dxa"/>
          </w:tblCellMar>
        </w:tblPrEx>
        <w:trPr>
          <w:trHeight w:val="1768" w:hRule="exact"/>
          <w:jc w:val="center"/>
        </w:trPr>
        <w:tc>
          <w:tcPr>
            <w:tcW w:w="431" w:type="dxa"/>
            <w:vMerge w:val="continue"/>
            <w:tcBorders>
              <w:left w:val="single" w:color="auto" w:sz="4" w:space="0"/>
              <w:bottom w:val="single" w:color="auto" w:sz="4" w:space="0"/>
            </w:tcBorders>
            <w:shd w:val="clear" w:color="auto" w:fill="FFFFFF"/>
            <w:vAlign w:val="center"/>
          </w:tcPr>
          <w:p w14:paraId="24D8C66F">
            <w:pPr>
              <w:pStyle w:val="511"/>
              <w:spacing w:line="240" w:lineRule="auto"/>
              <w:ind w:firstLine="0"/>
              <w:rPr>
                <w:rFonts w:hint="eastAsia" w:cs="Times New Roman"/>
                <w:sz w:val="18"/>
                <w:szCs w:val="18"/>
              </w:rPr>
            </w:pPr>
          </w:p>
        </w:tc>
        <w:tc>
          <w:tcPr>
            <w:tcW w:w="759" w:type="dxa"/>
            <w:vMerge w:val="continue"/>
            <w:tcBorders>
              <w:left w:val="single" w:color="auto" w:sz="4" w:space="0"/>
              <w:bottom w:val="single" w:color="auto" w:sz="4" w:space="0"/>
            </w:tcBorders>
            <w:shd w:val="clear" w:color="auto" w:fill="FFFFFF"/>
            <w:vAlign w:val="center"/>
          </w:tcPr>
          <w:p w14:paraId="2B4150C4">
            <w:pPr>
              <w:pStyle w:val="511"/>
              <w:spacing w:line="310" w:lineRule="exact"/>
              <w:ind w:firstLine="0"/>
              <w:jc w:val="center"/>
              <w:rPr>
                <w:rFonts w:hint="eastAsia"/>
                <w:sz w:val="18"/>
                <w:szCs w:val="18"/>
              </w:rPr>
            </w:pPr>
          </w:p>
        </w:tc>
        <w:tc>
          <w:tcPr>
            <w:tcW w:w="659" w:type="dxa"/>
            <w:vMerge w:val="continue"/>
            <w:tcBorders>
              <w:left w:val="single" w:color="auto" w:sz="4" w:space="0"/>
              <w:bottom w:val="single" w:color="auto" w:sz="4" w:space="0"/>
            </w:tcBorders>
            <w:shd w:val="clear" w:color="auto" w:fill="FFFFFF"/>
            <w:vAlign w:val="center"/>
          </w:tcPr>
          <w:p w14:paraId="03C42AC6">
            <w:pPr>
              <w:pStyle w:val="511"/>
              <w:spacing w:line="310" w:lineRule="exact"/>
              <w:ind w:firstLine="0"/>
              <w:jc w:val="center"/>
              <w:rPr>
                <w:rFonts w:hint="eastAsia"/>
                <w:sz w:val="18"/>
                <w:szCs w:val="18"/>
              </w:rPr>
            </w:pPr>
          </w:p>
        </w:tc>
        <w:tc>
          <w:tcPr>
            <w:tcW w:w="734" w:type="dxa"/>
            <w:vMerge w:val="continue"/>
            <w:tcBorders>
              <w:left w:val="single" w:color="auto" w:sz="4" w:space="0"/>
              <w:bottom w:val="single" w:color="auto" w:sz="4" w:space="0"/>
            </w:tcBorders>
            <w:shd w:val="clear" w:color="auto" w:fill="FFFFFF"/>
            <w:vAlign w:val="center"/>
          </w:tcPr>
          <w:p w14:paraId="17A9B0EB">
            <w:pPr>
              <w:pStyle w:val="511"/>
              <w:spacing w:line="310" w:lineRule="exact"/>
              <w:ind w:firstLine="0"/>
              <w:jc w:val="center"/>
              <w:rPr>
                <w:rFonts w:hint="eastAsia"/>
                <w:sz w:val="18"/>
                <w:szCs w:val="18"/>
              </w:rPr>
            </w:pPr>
          </w:p>
        </w:tc>
        <w:tc>
          <w:tcPr>
            <w:tcW w:w="262" w:type="dxa"/>
            <w:tcBorders>
              <w:top w:val="single" w:color="auto" w:sz="4" w:space="0"/>
              <w:left w:val="single" w:color="auto" w:sz="4" w:space="0"/>
              <w:bottom w:val="single" w:color="auto" w:sz="4" w:space="0"/>
            </w:tcBorders>
            <w:shd w:val="clear" w:color="auto" w:fill="FFFFFF"/>
            <w:vAlign w:val="center"/>
          </w:tcPr>
          <w:p w14:paraId="63F4E9AE">
            <w:pPr>
              <w:pStyle w:val="511"/>
              <w:spacing w:line="240" w:lineRule="auto"/>
              <w:ind w:firstLine="0"/>
              <w:jc w:val="center"/>
              <w:rPr>
                <w:rFonts w:hint="eastAsia" w:cs="Times New Roman"/>
                <w:sz w:val="18"/>
                <w:szCs w:val="18"/>
              </w:rPr>
            </w:pPr>
          </w:p>
        </w:tc>
        <w:tc>
          <w:tcPr>
            <w:tcW w:w="614" w:type="dxa"/>
            <w:tcBorders>
              <w:top w:val="single" w:color="auto" w:sz="4" w:space="0"/>
              <w:left w:val="single" w:color="auto" w:sz="4" w:space="0"/>
              <w:bottom w:val="single" w:color="auto" w:sz="4" w:space="0"/>
            </w:tcBorders>
            <w:shd w:val="clear" w:color="auto" w:fill="FFFFFF"/>
            <w:vAlign w:val="center"/>
          </w:tcPr>
          <w:p w14:paraId="3E0A49DB">
            <w:pPr>
              <w:jc w:val="center"/>
              <w:rPr>
                <w:rFonts w:hint="eastAsia" w:ascii="宋体" w:hAnsi="宋体"/>
                <w:sz w:val="18"/>
                <w:szCs w:val="18"/>
              </w:rPr>
            </w:pPr>
            <w:r>
              <w:rPr>
                <w:rFonts w:ascii="宋体" w:hAnsi="宋体"/>
                <w:sz w:val="18"/>
                <w:szCs w:val="18"/>
              </w:rPr>
              <w:t>罗茨</w:t>
            </w:r>
          </w:p>
          <w:p w14:paraId="45B5AEE6">
            <w:pPr>
              <w:jc w:val="center"/>
              <w:rPr>
                <w:rFonts w:hint="eastAsia" w:ascii="宋体" w:hAnsi="宋体"/>
                <w:sz w:val="18"/>
                <w:szCs w:val="18"/>
              </w:rPr>
            </w:pPr>
            <w:r>
              <w:rPr>
                <w:rFonts w:ascii="宋体" w:hAnsi="宋体"/>
                <w:sz w:val="18"/>
                <w:szCs w:val="18"/>
              </w:rPr>
              <w:t>鼓风机</w:t>
            </w:r>
          </w:p>
        </w:tc>
        <w:tc>
          <w:tcPr>
            <w:tcW w:w="809" w:type="dxa"/>
            <w:tcBorders>
              <w:top w:val="single" w:color="auto" w:sz="4" w:space="0"/>
              <w:left w:val="single" w:color="auto" w:sz="4" w:space="0"/>
              <w:bottom w:val="single" w:color="auto" w:sz="4" w:space="0"/>
            </w:tcBorders>
            <w:shd w:val="clear" w:color="auto" w:fill="FFFFFF"/>
            <w:vAlign w:val="center"/>
          </w:tcPr>
          <w:p w14:paraId="66037C9A">
            <w:pPr>
              <w:jc w:val="center"/>
              <w:rPr>
                <w:rFonts w:hint="eastAsia" w:ascii="宋体" w:hAnsi="宋体"/>
                <w:sz w:val="18"/>
                <w:szCs w:val="18"/>
              </w:rPr>
            </w:pPr>
            <w:r>
              <w:rPr>
                <w:rFonts w:ascii="宋体" w:hAnsi="宋体"/>
                <w:sz w:val="18"/>
                <w:szCs w:val="18"/>
              </w:rPr>
              <w:t>曝气风机</w:t>
            </w:r>
          </w:p>
        </w:tc>
        <w:tc>
          <w:tcPr>
            <w:tcW w:w="1412" w:type="dxa"/>
            <w:tcBorders>
              <w:top w:val="single" w:color="auto" w:sz="4" w:space="0"/>
              <w:left w:val="single" w:color="auto" w:sz="4" w:space="0"/>
              <w:bottom w:val="single" w:color="auto" w:sz="4" w:space="0"/>
            </w:tcBorders>
            <w:shd w:val="clear" w:color="auto" w:fill="FFFFFF"/>
            <w:vAlign w:val="center"/>
          </w:tcPr>
          <w:p w14:paraId="6D403CC1">
            <w:pPr>
              <w:jc w:val="center"/>
              <w:rPr>
                <w:rFonts w:hint="eastAsia" w:ascii="宋体" w:hAnsi="宋体"/>
                <w:sz w:val="18"/>
                <w:szCs w:val="18"/>
                <w:lang w:eastAsia="en-US" w:bidi="en-US"/>
              </w:rPr>
            </w:pPr>
            <w:r>
              <w:rPr>
                <w:rFonts w:ascii="宋体" w:hAnsi="宋体"/>
                <w:sz w:val="18"/>
                <w:szCs w:val="18"/>
              </w:rPr>
              <w:t>风量</w:t>
            </w:r>
            <w:r>
              <w:rPr>
                <w:rFonts w:ascii="宋体" w:hAnsi="宋体"/>
                <w:sz w:val="18"/>
                <w:szCs w:val="18"/>
                <w:lang w:eastAsia="en-US" w:bidi="en-US"/>
              </w:rPr>
              <w:t>=5.5m</w:t>
            </w:r>
            <w:r>
              <w:rPr>
                <w:rFonts w:ascii="宋体" w:hAnsi="宋体"/>
                <w:sz w:val="18"/>
                <w:szCs w:val="18"/>
                <w:vertAlign w:val="superscript"/>
                <w:lang w:eastAsia="en-US" w:bidi="en-US"/>
              </w:rPr>
              <w:t>3</w:t>
            </w:r>
            <w:r>
              <w:rPr>
                <w:rFonts w:ascii="宋体" w:hAnsi="宋体"/>
                <w:sz w:val="18"/>
                <w:szCs w:val="18"/>
                <w:lang w:eastAsia="en-US" w:bidi="en-US"/>
              </w:rPr>
              <w:t>/min,</w:t>
            </w:r>
            <w:r>
              <w:rPr>
                <w:rFonts w:ascii="宋体" w:hAnsi="宋体"/>
                <w:sz w:val="18"/>
                <w:szCs w:val="18"/>
              </w:rPr>
              <w:t xml:space="preserve">风压 </w:t>
            </w:r>
            <w:r>
              <w:rPr>
                <w:rFonts w:ascii="宋体" w:hAnsi="宋体"/>
                <w:sz w:val="18"/>
                <w:szCs w:val="18"/>
                <w:lang w:eastAsia="en-US" w:bidi="en-US"/>
              </w:rPr>
              <w:t>=5m,</w:t>
            </w:r>
          </w:p>
          <w:p w14:paraId="2ED011FD">
            <w:pPr>
              <w:jc w:val="center"/>
              <w:rPr>
                <w:rFonts w:hint="eastAsia" w:ascii="宋体" w:hAnsi="宋体"/>
                <w:sz w:val="18"/>
                <w:szCs w:val="18"/>
              </w:rPr>
            </w:pPr>
            <w:r>
              <w:rPr>
                <w:rFonts w:ascii="宋体" w:hAnsi="宋体"/>
                <w:sz w:val="18"/>
                <w:szCs w:val="18"/>
              </w:rPr>
              <w:t>功率</w:t>
            </w:r>
            <w:r>
              <w:rPr>
                <w:rFonts w:ascii="宋体" w:hAnsi="宋体"/>
                <w:sz w:val="18"/>
                <w:szCs w:val="18"/>
                <w:lang w:eastAsia="en-US" w:bidi="en-US"/>
              </w:rPr>
              <w:t>=llkw</w:t>
            </w:r>
          </w:p>
        </w:tc>
        <w:tc>
          <w:tcPr>
            <w:tcW w:w="426" w:type="dxa"/>
            <w:tcBorders>
              <w:top w:val="single" w:color="auto" w:sz="4" w:space="0"/>
              <w:left w:val="single" w:color="auto" w:sz="4" w:space="0"/>
              <w:bottom w:val="single" w:color="auto" w:sz="4" w:space="0"/>
            </w:tcBorders>
            <w:shd w:val="clear" w:color="auto" w:fill="FFFFFF"/>
            <w:vAlign w:val="center"/>
          </w:tcPr>
          <w:p w14:paraId="7F4EDBEA">
            <w:pPr>
              <w:pStyle w:val="511"/>
              <w:spacing w:line="240" w:lineRule="auto"/>
              <w:ind w:firstLine="0"/>
              <w:jc w:val="center"/>
              <w:rPr>
                <w:rFonts w:hint="eastAsia" w:cs="Times New Roman"/>
                <w:sz w:val="18"/>
                <w:szCs w:val="18"/>
                <w:lang w:val="en-US" w:eastAsia="en-US" w:bidi="en-US"/>
              </w:rPr>
            </w:pPr>
            <w:r>
              <w:rPr>
                <w:rFonts w:cs="Times New Roman"/>
                <w:sz w:val="18"/>
                <w:szCs w:val="18"/>
              </w:rPr>
              <w:t>3</w:t>
            </w:r>
          </w:p>
        </w:tc>
        <w:tc>
          <w:tcPr>
            <w:tcW w:w="708" w:type="dxa"/>
            <w:tcBorders>
              <w:top w:val="single" w:color="auto" w:sz="4" w:space="0"/>
              <w:left w:val="single" w:color="auto" w:sz="4" w:space="0"/>
              <w:bottom w:val="single" w:color="auto" w:sz="4" w:space="0"/>
            </w:tcBorders>
            <w:shd w:val="clear" w:color="auto" w:fill="FFFFFF"/>
            <w:vAlign w:val="center"/>
          </w:tcPr>
          <w:p w14:paraId="312B4E1A">
            <w:pPr>
              <w:pStyle w:val="511"/>
              <w:spacing w:line="240" w:lineRule="auto"/>
              <w:ind w:firstLine="0"/>
              <w:jc w:val="center"/>
              <w:rPr>
                <w:rFonts w:hint="eastAsia"/>
                <w:sz w:val="18"/>
                <w:szCs w:val="18"/>
                <w:lang w:eastAsia="zh-CN"/>
              </w:rPr>
            </w:pPr>
            <w:r>
              <w:rPr>
                <w:sz w:val="18"/>
                <w:szCs w:val="18"/>
              </w:rPr>
              <w:t>每日</w:t>
            </w:r>
          </w:p>
          <w:p w14:paraId="0F57AB61">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31565605">
            <w:pPr>
              <w:pStyle w:val="511"/>
              <w:spacing w:line="240" w:lineRule="auto"/>
              <w:ind w:firstLine="0"/>
              <w:jc w:val="center"/>
              <w:rPr>
                <w:rFonts w:hint="eastAsia"/>
                <w:sz w:val="18"/>
                <w:szCs w:val="18"/>
              </w:rPr>
            </w:pPr>
            <w:r>
              <w:rPr>
                <w:sz w:val="18"/>
                <w:szCs w:val="18"/>
              </w:rPr>
              <w:t>运转是否正常，是否漏气过热；每 月润滑保养风机</w:t>
            </w:r>
          </w:p>
        </w:tc>
      </w:tr>
      <w:tr w14:paraId="3D85193D">
        <w:tblPrEx>
          <w:tblCellMar>
            <w:top w:w="0" w:type="dxa"/>
            <w:left w:w="10" w:type="dxa"/>
            <w:bottom w:w="0" w:type="dxa"/>
            <w:right w:w="10" w:type="dxa"/>
          </w:tblCellMar>
        </w:tblPrEx>
        <w:trPr>
          <w:trHeight w:val="1768" w:hRule="exact"/>
          <w:jc w:val="center"/>
        </w:trPr>
        <w:tc>
          <w:tcPr>
            <w:tcW w:w="431" w:type="dxa"/>
            <w:vMerge w:val="restart"/>
            <w:tcBorders>
              <w:top w:val="single" w:color="auto" w:sz="4" w:space="0"/>
              <w:left w:val="single" w:color="auto" w:sz="4" w:space="0"/>
            </w:tcBorders>
            <w:shd w:val="clear" w:color="auto" w:fill="FFFFFF"/>
            <w:vAlign w:val="center"/>
          </w:tcPr>
          <w:p w14:paraId="17FA3ADF">
            <w:pPr>
              <w:pStyle w:val="511"/>
              <w:spacing w:line="240" w:lineRule="auto"/>
              <w:ind w:firstLine="0"/>
              <w:jc w:val="center"/>
              <w:rPr>
                <w:rFonts w:hint="eastAsia" w:cs="Times New Roman"/>
                <w:sz w:val="18"/>
                <w:szCs w:val="18"/>
              </w:rPr>
            </w:pPr>
            <w:r>
              <w:rPr>
                <w:rFonts w:cs="Times New Roman"/>
                <w:sz w:val="18"/>
                <w:szCs w:val="18"/>
              </w:rPr>
              <w:t>6</w:t>
            </w:r>
          </w:p>
        </w:tc>
        <w:tc>
          <w:tcPr>
            <w:tcW w:w="759" w:type="dxa"/>
            <w:vMerge w:val="restart"/>
            <w:tcBorders>
              <w:top w:val="single" w:color="auto" w:sz="4" w:space="0"/>
              <w:left w:val="single" w:color="auto" w:sz="4" w:space="0"/>
            </w:tcBorders>
            <w:shd w:val="clear" w:color="auto" w:fill="FFFFFF"/>
            <w:vAlign w:val="center"/>
          </w:tcPr>
          <w:p w14:paraId="7205AA9B">
            <w:pPr>
              <w:pStyle w:val="511"/>
              <w:spacing w:line="310" w:lineRule="exact"/>
              <w:ind w:firstLine="0"/>
              <w:jc w:val="center"/>
              <w:rPr>
                <w:rFonts w:hint="eastAsia"/>
                <w:sz w:val="18"/>
                <w:szCs w:val="18"/>
                <w:lang w:eastAsia="zh-CN"/>
              </w:rPr>
            </w:pPr>
            <w:r>
              <w:rPr>
                <w:sz w:val="18"/>
                <w:szCs w:val="18"/>
              </w:rPr>
              <w:t>化学</w:t>
            </w:r>
          </w:p>
          <w:p w14:paraId="75B12EC3">
            <w:pPr>
              <w:pStyle w:val="511"/>
              <w:spacing w:line="310" w:lineRule="exact"/>
              <w:ind w:firstLine="0"/>
              <w:jc w:val="center"/>
              <w:rPr>
                <w:rFonts w:hint="eastAsia"/>
                <w:sz w:val="18"/>
                <w:szCs w:val="18"/>
              </w:rPr>
            </w:pPr>
            <w:r>
              <w:rPr>
                <w:sz w:val="18"/>
                <w:szCs w:val="18"/>
              </w:rPr>
              <w:t>沉淀池</w:t>
            </w:r>
          </w:p>
        </w:tc>
        <w:tc>
          <w:tcPr>
            <w:tcW w:w="659" w:type="dxa"/>
            <w:vMerge w:val="restart"/>
            <w:tcBorders>
              <w:top w:val="single" w:color="auto" w:sz="4" w:space="0"/>
              <w:left w:val="single" w:color="auto" w:sz="4" w:space="0"/>
            </w:tcBorders>
            <w:shd w:val="clear" w:color="auto" w:fill="FFFFFF"/>
            <w:vAlign w:val="center"/>
          </w:tcPr>
          <w:p w14:paraId="15DBDA48">
            <w:pPr>
              <w:pStyle w:val="511"/>
              <w:spacing w:line="313" w:lineRule="exact"/>
              <w:ind w:firstLine="0"/>
              <w:jc w:val="center"/>
              <w:rPr>
                <w:rFonts w:hint="eastAsia"/>
                <w:sz w:val="18"/>
                <w:szCs w:val="18"/>
                <w:lang w:eastAsia="zh-CN"/>
              </w:rPr>
            </w:pPr>
            <w:r>
              <w:rPr>
                <w:sz w:val="18"/>
                <w:szCs w:val="18"/>
              </w:rPr>
              <w:t>化学</w:t>
            </w:r>
          </w:p>
          <w:p w14:paraId="295BE00F">
            <w:pPr>
              <w:pStyle w:val="511"/>
              <w:spacing w:line="313" w:lineRule="exact"/>
              <w:ind w:firstLine="0"/>
              <w:jc w:val="center"/>
              <w:rPr>
                <w:rFonts w:hint="eastAsia"/>
                <w:sz w:val="18"/>
                <w:szCs w:val="18"/>
              </w:rPr>
            </w:pPr>
            <w:r>
              <w:rPr>
                <w:sz w:val="18"/>
                <w:szCs w:val="18"/>
              </w:rPr>
              <w:t>除磷</w:t>
            </w:r>
          </w:p>
        </w:tc>
        <w:tc>
          <w:tcPr>
            <w:tcW w:w="734" w:type="dxa"/>
            <w:vMerge w:val="restart"/>
            <w:tcBorders>
              <w:top w:val="single" w:color="auto" w:sz="4" w:space="0"/>
              <w:left w:val="single" w:color="auto" w:sz="4" w:space="0"/>
            </w:tcBorders>
            <w:shd w:val="clear" w:color="auto" w:fill="FFFFFF"/>
            <w:vAlign w:val="center"/>
          </w:tcPr>
          <w:p w14:paraId="44AF649C">
            <w:pPr>
              <w:pStyle w:val="511"/>
              <w:spacing w:line="317" w:lineRule="exact"/>
              <w:ind w:firstLine="0"/>
              <w:jc w:val="center"/>
              <w:rPr>
                <w:rFonts w:hint="eastAsia" w:cs="Times New Roman"/>
                <w:sz w:val="18"/>
                <w:szCs w:val="18"/>
                <w:lang w:val="en-US" w:eastAsia="zh-CN" w:bidi="en-US"/>
              </w:rPr>
            </w:pPr>
            <w:r>
              <w:rPr>
                <w:rFonts w:cs="Times New Roman"/>
                <w:sz w:val="18"/>
                <w:szCs w:val="18"/>
              </w:rPr>
              <w:t xml:space="preserve">120 </w:t>
            </w:r>
            <w:r>
              <w:rPr>
                <w:rFonts w:cs="Times New Roman"/>
                <w:sz w:val="18"/>
                <w:szCs w:val="18"/>
                <w:lang w:val="en-US" w:eastAsia="en-US" w:bidi="en-US"/>
              </w:rPr>
              <w:t>m</w:t>
            </w:r>
            <w:r>
              <w:rPr>
                <w:rFonts w:cs="Times New Roman"/>
                <w:sz w:val="18"/>
                <w:szCs w:val="18"/>
                <w:vertAlign w:val="superscript"/>
                <w:lang w:val="en-US" w:eastAsia="en-US" w:bidi="en-US"/>
              </w:rPr>
              <w:t>3</w:t>
            </w:r>
          </w:p>
        </w:tc>
        <w:tc>
          <w:tcPr>
            <w:tcW w:w="262" w:type="dxa"/>
            <w:vMerge w:val="restart"/>
            <w:tcBorders>
              <w:top w:val="single" w:color="auto" w:sz="4" w:space="0"/>
              <w:left w:val="single" w:color="auto" w:sz="4" w:space="0"/>
            </w:tcBorders>
            <w:shd w:val="clear" w:color="auto" w:fill="FFFFFF"/>
            <w:vAlign w:val="center"/>
          </w:tcPr>
          <w:p w14:paraId="17B38140">
            <w:pPr>
              <w:pStyle w:val="511"/>
              <w:spacing w:line="240" w:lineRule="auto"/>
              <w:ind w:firstLine="0"/>
              <w:jc w:val="center"/>
              <w:rPr>
                <w:rFonts w:hint="eastAsia" w:cs="Times New Roman"/>
                <w:sz w:val="18"/>
                <w:szCs w:val="18"/>
              </w:rPr>
            </w:pPr>
            <w:r>
              <w:rPr>
                <w:rFonts w:cs="Times New Roman"/>
                <w:sz w:val="18"/>
                <w:szCs w:val="18"/>
                <w:lang w:val="en-US" w:eastAsia="en-US" w:bidi="en-US"/>
              </w:rPr>
              <w:t>1</w:t>
            </w:r>
          </w:p>
        </w:tc>
        <w:tc>
          <w:tcPr>
            <w:tcW w:w="614" w:type="dxa"/>
            <w:tcBorders>
              <w:top w:val="single" w:color="auto" w:sz="4" w:space="0"/>
              <w:left w:val="single" w:color="auto" w:sz="4" w:space="0"/>
              <w:bottom w:val="single" w:color="auto" w:sz="4" w:space="0"/>
            </w:tcBorders>
            <w:shd w:val="clear" w:color="auto" w:fill="FFFFFF"/>
            <w:vAlign w:val="center"/>
          </w:tcPr>
          <w:p w14:paraId="5C724027">
            <w:pPr>
              <w:jc w:val="center"/>
              <w:rPr>
                <w:rFonts w:hint="eastAsia" w:ascii="宋体" w:hAnsi="宋体"/>
                <w:sz w:val="18"/>
                <w:szCs w:val="18"/>
              </w:rPr>
            </w:pPr>
            <w:r>
              <w:rPr>
                <w:rFonts w:ascii="宋体" w:hAnsi="宋体"/>
                <w:sz w:val="18"/>
                <w:szCs w:val="18"/>
              </w:rPr>
              <w:t>污泥泵</w:t>
            </w:r>
          </w:p>
        </w:tc>
        <w:tc>
          <w:tcPr>
            <w:tcW w:w="809" w:type="dxa"/>
            <w:tcBorders>
              <w:top w:val="single" w:color="auto" w:sz="4" w:space="0"/>
              <w:left w:val="single" w:color="auto" w:sz="4" w:space="0"/>
              <w:bottom w:val="single" w:color="auto" w:sz="4" w:space="0"/>
            </w:tcBorders>
            <w:shd w:val="clear" w:color="auto" w:fill="FFFFFF"/>
            <w:vAlign w:val="center"/>
          </w:tcPr>
          <w:p w14:paraId="2613F215">
            <w:pPr>
              <w:jc w:val="center"/>
              <w:rPr>
                <w:rFonts w:hint="eastAsia" w:ascii="宋体" w:hAnsi="宋体"/>
                <w:sz w:val="18"/>
                <w:szCs w:val="18"/>
              </w:rPr>
            </w:pPr>
            <w:r>
              <w:rPr>
                <w:rFonts w:ascii="宋体" w:hAnsi="宋体"/>
                <w:sz w:val="18"/>
                <w:szCs w:val="18"/>
              </w:rPr>
              <w:t>污泥泵</w:t>
            </w:r>
          </w:p>
        </w:tc>
        <w:tc>
          <w:tcPr>
            <w:tcW w:w="1412" w:type="dxa"/>
            <w:tcBorders>
              <w:top w:val="single" w:color="auto" w:sz="4" w:space="0"/>
              <w:left w:val="single" w:color="auto" w:sz="4" w:space="0"/>
              <w:bottom w:val="single" w:color="auto" w:sz="4" w:space="0"/>
            </w:tcBorders>
            <w:shd w:val="clear" w:color="auto" w:fill="FFFFFF"/>
            <w:vAlign w:val="center"/>
          </w:tcPr>
          <w:p w14:paraId="0FE1365E">
            <w:pPr>
              <w:jc w:val="center"/>
              <w:rPr>
                <w:rFonts w:hint="eastAsia" w:ascii="宋体" w:hAnsi="宋体"/>
                <w:sz w:val="18"/>
                <w:szCs w:val="18"/>
                <w:lang w:bidi="en-US"/>
              </w:rPr>
            </w:pPr>
            <w:r>
              <w:rPr>
                <w:rFonts w:ascii="宋体" w:hAnsi="宋体"/>
                <w:sz w:val="18"/>
                <w:szCs w:val="18"/>
                <w:lang w:bidi="en-US"/>
              </w:rPr>
              <w:t xml:space="preserve">Q=40T/H </w:t>
            </w:r>
          </w:p>
          <w:p w14:paraId="663AE844">
            <w:pPr>
              <w:jc w:val="center"/>
              <w:rPr>
                <w:rFonts w:hint="eastAsia" w:ascii="宋体" w:hAnsi="宋体"/>
                <w:sz w:val="18"/>
                <w:szCs w:val="18"/>
              </w:rPr>
            </w:pPr>
            <w:r>
              <w:rPr>
                <w:rFonts w:ascii="宋体" w:hAnsi="宋体"/>
                <w:sz w:val="18"/>
                <w:szCs w:val="18"/>
                <w:lang w:bidi="en-US"/>
              </w:rPr>
              <w:t xml:space="preserve">H：7M </w:t>
            </w:r>
            <w:r>
              <w:rPr>
                <w:rFonts w:ascii="宋体" w:hAnsi="宋体"/>
                <w:sz w:val="18"/>
                <w:szCs w:val="18"/>
              </w:rPr>
              <w:t>含耦合带合金搅刀</w:t>
            </w:r>
          </w:p>
        </w:tc>
        <w:tc>
          <w:tcPr>
            <w:tcW w:w="426" w:type="dxa"/>
            <w:tcBorders>
              <w:top w:val="single" w:color="auto" w:sz="4" w:space="0"/>
              <w:left w:val="single" w:color="auto" w:sz="4" w:space="0"/>
              <w:bottom w:val="single" w:color="auto" w:sz="4" w:space="0"/>
            </w:tcBorders>
            <w:shd w:val="clear" w:color="auto" w:fill="FFFFFF"/>
            <w:vAlign w:val="center"/>
          </w:tcPr>
          <w:p w14:paraId="7CED7455">
            <w:pPr>
              <w:pStyle w:val="511"/>
              <w:spacing w:line="240" w:lineRule="auto"/>
              <w:ind w:firstLine="0"/>
              <w:jc w:val="center"/>
              <w:rPr>
                <w:rFonts w:hint="eastAsia" w:cs="Times New Roman"/>
                <w:sz w:val="18"/>
                <w:szCs w:val="18"/>
              </w:rPr>
            </w:pPr>
            <w:r>
              <w:rPr>
                <w:rFonts w:cs="Times New Roman"/>
                <w:sz w:val="18"/>
                <w:szCs w:val="18"/>
              </w:rPr>
              <w:t>2</w:t>
            </w:r>
            <w:r>
              <w:rPr>
                <w:sz w:val="18"/>
                <w:szCs w:val="18"/>
              </w:rPr>
              <w:t>台</w:t>
            </w:r>
          </w:p>
        </w:tc>
        <w:tc>
          <w:tcPr>
            <w:tcW w:w="708" w:type="dxa"/>
            <w:tcBorders>
              <w:top w:val="single" w:color="auto" w:sz="4" w:space="0"/>
              <w:left w:val="single" w:color="auto" w:sz="4" w:space="0"/>
              <w:bottom w:val="single" w:color="auto" w:sz="4" w:space="0"/>
            </w:tcBorders>
            <w:shd w:val="clear" w:color="auto" w:fill="FFFFFF"/>
            <w:vAlign w:val="center"/>
          </w:tcPr>
          <w:p w14:paraId="057A263B">
            <w:pPr>
              <w:pStyle w:val="511"/>
              <w:spacing w:line="240" w:lineRule="auto"/>
              <w:ind w:firstLine="0"/>
              <w:jc w:val="center"/>
              <w:rPr>
                <w:rFonts w:hint="eastAsia"/>
                <w:sz w:val="18"/>
                <w:szCs w:val="18"/>
                <w:lang w:eastAsia="zh-CN"/>
              </w:rPr>
            </w:pPr>
            <w:r>
              <w:rPr>
                <w:sz w:val="18"/>
                <w:szCs w:val="18"/>
              </w:rPr>
              <w:t>每日</w:t>
            </w:r>
          </w:p>
          <w:p w14:paraId="3C94D5D8">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34DC87C7">
            <w:pPr>
              <w:pStyle w:val="511"/>
              <w:spacing w:line="240" w:lineRule="auto"/>
              <w:ind w:firstLine="0"/>
              <w:jc w:val="center"/>
              <w:rPr>
                <w:rFonts w:hint="eastAsia"/>
                <w:sz w:val="18"/>
                <w:szCs w:val="18"/>
              </w:rPr>
            </w:pPr>
            <w:r>
              <w:rPr>
                <w:sz w:val="18"/>
                <w:szCs w:val="18"/>
              </w:rPr>
              <w:t>观察水泵运转情况，检查控制电器 是否正常，及时清除堵塞垃圾，定 期保养泵体</w:t>
            </w:r>
          </w:p>
        </w:tc>
      </w:tr>
      <w:tr w14:paraId="29844E3F">
        <w:tblPrEx>
          <w:tblCellMar>
            <w:top w:w="0" w:type="dxa"/>
            <w:left w:w="10" w:type="dxa"/>
            <w:bottom w:w="0" w:type="dxa"/>
            <w:right w:w="10" w:type="dxa"/>
          </w:tblCellMar>
        </w:tblPrEx>
        <w:trPr>
          <w:trHeight w:val="1768" w:hRule="exact"/>
          <w:jc w:val="center"/>
        </w:trPr>
        <w:tc>
          <w:tcPr>
            <w:tcW w:w="431" w:type="dxa"/>
            <w:vMerge w:val="continue"/>
            <w:tcBorders>
              <w:left w:val="single" w:color="auto" w:sz="4" w:space="0"/>
              <w:bottom w:val="single" w:color="auto" w:sz="4" w:space="0"/>
            </w:tcBorders>
            <w:shd w:val="clear" w:color="auto" w:fill="FFFFFF"/>
            <w:vAlign w:val="center"/>
          </w:tcPr>
          <w:p w14:paraId="54CC747C">
            <w:pPr>
              <w:pStyle w:val="511"/>
              <w:spacing w:line="240" w:lineRule="auto"/>
              <w:ind w:firstLine="0"/>
              <w:jc w:val="center"/>
              <w:rPr>
                <w:rFonts w:hint="eastAsia" w:cs="Times New Roman"/>
                <w:sz w:val="18"/>
                <w:szCs w:val="18"/>
              </w:rPr>
            </w:pPr>
          </w:p>
        </w:tc>
        <w:tc>
          <w:tcPr>
            <w:tcW w:w="759" w:type="dxa"/>
            <w:vMerge w:val="continue"/>
            <w:tcBorders>
              <w:left w:val="single" w:color="auto" w:sz="4" w:space="0"/>
              <w:bottom w:val="single" w:color="auto" w:sz="4" w:space="0"/>
            </w:tcBorders>
            <w:shd w:val="clear" w:color="auto" w:fill="FFFFFF"/>
            <w:vAlign w:val="center"/>
          </w:tcPr>
          <w:p w14:paraId="429DA2B2">
            <w:pPr>
              <w:pStyle w:val="511"/>
              <w:spacing w:line="310" w:lineRule="exact"/>
              <w:ind w:firstLine="0"/>
              <w:jc w:val="center"/>
              <w:rPr>
                <w:rFonts w:hint="eastAsia"/>
                <w:sz w:val="18"/>
                <w:szCs w:val="18"/>
              </w:rPr>
            </w:pPr>
          </w:p>
        </w:tc>
        <w:tc>
          <w:tcPr>
            <w:tcW w:w="659" w:type="dxa"/>
            <w:vMerge w:val="continue"/>
            <w:tcBorders>
              <w:left w:val="single" w:color="auto" w:sz="4" w:space="0"/>
              <w:bottom w:val="single" w:color="auto" w:sz="4" w:space="0"/>
            </w:tcBorders>
            <w:shd w:val="clear" w:color="auto" w:fill="FFFFFF"/>
            <w:vAlign w:val="center"/>
          </w:tcPr>
          <w:p w14:paraId="347764DA">
            <w:pPr>
              <w:pStyle w:val="511"/>
              <w:spacing w:line="313" w:lineRule="exact"/>
              <w:ind w:firstLine="0"/>
              <w:jc w:val="center"/>
              <w:rPr>
                <w:rFonts w:hint="eastAsia"/>
                <w:sz w:val="18"/>
                <w:szCs w:val="18"/>
              </w:rPr>
            </w:pPr>
          </w:p>
        </w:tc>
        <w:tc>
          <w:tcPr>
            <w:tcW w:w="734" w:type="dxa"/>
            <w:vMerge w:val="continue"/>
            <w:tcBorders>
              <w:left w:val="single" w:color="auto" w:sz="4" w:space="0"/>
              <w:bottom w:val="single" w:color="auto" w:sz="4" w:space="0"/>
            </w:tcBorders>
            <w:shd w:val="clear" w:color="auto" w:fill="FFFFFF"/>
            <w:vAlign w:val="center"/>
          </w:tcPr>
          <w:p w14:paraId="6364BF08">
            <w:pPr>
              <w:pStyle w:val="511"/>
              <w:spacing w:line="317" w:lineRule="exact"/>
              <w:ind w:firstLine="0"/>
              <w:jc w:val="center"/>
              <w:rPr>
                <w:rFonts w:hint="eastAsia" w:cs="Times New Roman"/>
                <w:sz w:val="18"/>
                <w:szCs w:val="18"/>
              </w:rPr>
            </w:pPr>
          </w:p>
        </w:tc>
        <w:tc>
          <w:tcPr>
            <w:tcW w:w="262" w:type="dxa"/>
            <w:vMerge w:val="continue"/>
            <w:tcBorders>
              <w:left w:val="single" w:color="auto" w:sz="4" w:space="0"/>
              <w:bottom w:val="single" w:color="auto" w:sz="4" w:space="0"/>
            </w:tcBorders>
            <w:shd w:val="clear" w:color="auto" w:fill="FFFFFF"/>
            <w:vAlign w:val="center"/>
          </w:tcPr>
          <w:p w14:paraId="2B018CD2">
            <w:pPr>
              <w:pStyle w:val="511"/>
              <w:spacing w:line="240" w:lineRule="auto"/>
              <w:ind w:firstLine="0"/>
              <w:jc w:val="center"/>
              <w:rPr>
                <w:rFonts w:hint="eastAsia" w:cs="Times New Roman"/>
                <w:sz w:val="18"/>
                <w:szCs w:val="18"/>
                <w:lang w:val="en-US" w:eastAsia="zh-CN" w:bidi="en-US"/>
              </w:rPr>
            </w:pPr>
          </w:p>
        </w:tc>
        <w:tc>
          <w:tcPr>
            <w:tcW w:w="614" w:type="dxa"/>
            <w:tcBorders>
              <w:top w:val="single" w:color="auto" w:sz="4" w:space="0"/>
              <w:left w:val="single" w:color="auto" w:sz="4" w:space="0"/>
              <w:bottom w:val="single" w:color="auto" w:sz="4" w:space="0"/>
            </w:tcBorders>
            <w:shd w:val="clear" w:color="auto" w:fill="FFFFFF"/>
            <w:vAlign w:val="center"/>
          </w:tcPr>
          <w:p w14:paraId="7917ACFC">
            <w:pPr>
              <w:pStyle w:val="511"/>
              <w:spacing w:after="60" w:line="240" w:lineRule="auto"/>
              <w:ind w:firstLine="0"/>
              <w:jc w:val="center"/>
              <w:rPr>
                <w:rFonts w:hint="eastAsia"/>
                <w:sz w:val="18"/>
                <w:szCs w:val="18"/>
                <w:lang w:eastAsia="zh-CN"/>
              </w:rPr>
            </w:pPr>
            <w:r>
              <w:rPr>
                <w:sz w:val="18"/>
                <w:szCs w:val="18"/>
              </w:rPr>
              <w:t>加药</w:t>
            </w:r>
          </w:p>
          <w:p w14:paraId="66AECA6A">
            <w:pPr>
              <w:pStyle w:val="511"/>
              <w:spacing w:after="60" w:line="240" w:lineRule="auto"/>
              <w:ind w:firstLine="0"/>
              <w:jc w:val="center"/>
              <w:rPr>
                <w:rFonts w:hint="eastAsia"/>
                <w:sz w:val="18"/>
                <w:szCs w:val="18"/>
              </w:rPr>
            </w:pPr>
            <w:r>
              <w:rPr>
                <w:sz w:val="18"/>
                <w:szCs w:val="18"/>
              </w:rPr>
              <w:t>设备</w:t>
            </w:r>
          </w:p>
        </w:tc>
        <w:tc>
          <w:tcPr>
            <w:tcW w:w="809" w:type="dxa"/>
            <w:tcBorders>
              <w:top w:val="single" w:color="auto" w:sz="4" w:space="0"/>
              <w:left w:val="single" w:color="auto" w:sz="4" w:space="0"/>
              <w:bottom w:val="single" w:color="auto" w:sz="4" w:space="0"/>
            </w:tcBorders>
            <w:shd w:val="clear" w:color="auto" w:fill="FFFFFF"/>
            <w:vAlign w:val="center"/>
          </w:tcPr>
          <w:p w14:paraId="5A983114">
            <w:pPr>
              <w:jc w:val="center"/>
              <w:rPr>
                <w:rFonts w:hint="eastAsia" w:ascii="宋体" w:hAnsi="宋体"/>
                <w:sz w:val="18"/>
                <w:szCs w:val="18"/>
              </w:rPr>
            </w:pPr>
            <w:r>
              <w:rPr>
                <w:rFonts w:ascii="宋体" w:hAnsi="宋体"/>
                <w:sz w:val="18"/>
                <w:szCs w:val="18"/>
              </w:rPr>
              <w:t>加药泵</w:t>
            </w:r>
          </w:p>
        </w:tc>
        <w:tc>
          <w:tcPr>
            <w:tcW w:w="1412" w:type="dxa"/>
            <w:tcBorders>
              <w:top w:val="single" w:color="auto" w:sz="4" w:space="0"/>
              <w:left w:val="single" w:color="auto" w:sz="4" w:space="0"/>
              <w:bottom w:val="single" w:color="auto" w:sz="4" w:space="0"/>
            </w:tcBorders>
            <w:shd w:val="clear" w:color="auto" w:fill="FFFFFF"/>
            <w:vAlign w:val="center"/>
          </w:tcPr>
          <w:p w14:paraId="1B9FADAD">
            <w:pPr>
              <w:jc w:val="center"/>
              <w:rPr>
                <w:rFonts w:hint="eastAsia" w:ascii="宋体" w:hAnsi="宋体"/>
                <w:sz w:val="18"/>
                <w:szCs w:val="18"/>
                <w:lang w:bidi="en-US"/>
              </w:rPr>
            </w:pPr>
            <w:r>
              <w:rPr>
                <w:rFonts w:ascii="宋体" w:hAnsi="宋体"/>
                <w:sz w:val="18"/>
                <w:szCs w:val="18"/>
                <w:lang w:eastAsia="en-US" w:bidi="en-US"/>
              </w:rPr>
              <w:t>20L/H</w:t>
            </w:r>
          </w:p>
        </w:tc>
        <w:tc>
          <w:tcPr>
            <w:tcW w:w="426" w:type="dxa"/>
            <w:tcBorders>
              <w:top w:val="single" w:color="auto" w:sz="4" w:space="0"/>
              <w:left w:val="single" w:color="auto" w:sz="4" w:space="0"/>
              <w:bottom w:val="single" w:color="auto" w:sz="4" w:space="0"/>
            </w:tcBorders>
            <w:shd w:val="clear" w:color="auto" w:fill="FFFFFF"/>
            <w:vAlign w:val="center"/>
          </w:tcPr>
          <w:p w14:paraId="57D67E6B">
            <w:pPr>
              <w:pStyle w:val="511"/>
              <w:spacing w:line="240" w:lineRule="auto"/>
              <w:ind w:firstLine="0"/>
              <w:jc w:val="center"/>
              <w:rPr>
                <w:rFonts w:hint="eastAsia" w:cs="Times New Roman"/>
                <w:sz w:val="18"/>
                <w:szCs w:val="18"/>
              </w:rPr>
            </w:pPr>
            <w:r>
              <w:rPr>
                <w:rFonts w:cs="Times New Roman"/>
                <w:sz w:val="18"/>
                <w:szCs w:val="18"/>
              </w:rPr>
              <w:t>1</w:t>
            </w:r>
            <w:r>
              <w:rPr>
                <w:sz w:val="18"/>
                <w:szCs w:val="18"/>
              </w:rPr>
              <w:t>套</w:t>
            </w:r>
          </w:p>
        </w:tc>
        <w:tc>
          <w:tcPr>
            <w:tcW w:w="708" w:type="dxa"/>
            <w:tcBorders>
              <w:top w:val="single" w:color="auto" w:sz="4" w:space="0"/>
              <w:left w:val="single" w:color="auto" w:sz="4" w:space="0"/>
              <w:bottom w:val="single" w:color="auto" w:sz="4" w:space="0"/>
            </w:tcBorders>
            <w:shd w:val="clear" w:color="auto" w:fill="FFFFFF"/>
            <w:vAlign w:val="center"/>
          </w:tcPr>
          <w:p w14:paraId="3EABCDA3">
            <w:pPr>
              <w:pStyle w:val="511"/>
              <w:spacing w:line="240" w:lineRule="auto"/>
              <w:ind w:firstLine="0"/>
              <w:jc w:val="center"/>
              <w:rPr>
                <w:rFonts w:hint="eastAsia"/>
                <w:sz w:val="18"/>
                <w:szCs w:val="18"/>
                <w:lang w:eastAsia="zh-CN"/>
              </w:rPr>
            </w:pPr>
            <w:r>
              <w:rPr>
                <w:sz w:val="18"/>
                <w:szCs w:val="18"/>
              </w:rPr>
              <w:t>每日</w:t>
            </w:r>
          </w:p>
          <w:p w14:paraId="5ABCAE07">
            <w:pPr>
              <w:pStyle w:val="511"/>
              <w:spacing w:line="240" w:lineRule="auto"/>
              <w:ind w:firstLine="0"/>
              <w:jc w:val="center"/>
              <w:rPr>
                <w:rFonts w:hint="eastAsia"/>
                <w:sz w:val="18"/>
                <w:szCs w:val="18"/>
              </w:rPr>
            </w:pPr>
            <w:r>
              <w:rPr>
                <w:rFonts w:cs="Times New Roman"/>
                <w:sz w:val="18"/>
                <w:szCs w:val="18"/>
              </w:rPr>
              <w:t>2</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136D369C">
            <w:pPr>
              <w:pStyle w:val="511"/>
              <w:spacing w:line="240" w:lineRule="auto"/>
              <w:ind w:firstLine="0"/>
              <w:jc w:val="center"/>
              <w:rPr>
                <w:rFonts w:hint="eastAsia"/>
                <w:sz w:val="18"/>
                <w:szCs w:val="18"/>
              </w:rPr>
            </w:pPr>
            <w:r>
              <w:rPr>
                <w:sz w:val="18"/>
                <w:szCs w:val="18"/>
              </w:rPr>
              <w:t>运转是否正常，随时添加药剂</w:t>
            </w:r>
          </w:p>
        </w:tc>
      </w:tr>
      <w:tr w14:paraId="569B4228">
        <w:tblPrEx>
          <w:tblCellMar>
            <w:top w:w="0" w:type="dxa"/>
            <w:left w:w="10" w:type="dxa"/>
            <w:bottom w:w="0" w:type="dxa"/>
            <w:right w:w="10" w:type="dxa"/>
          </w:tblCellMar>
        </w:tblPrEx>
        <w:trPr>
          <w:trHeight w:val="1768" w:hRule="exact"/>
          <w:jc w:val="center"/>
        </w:trPr>
        <w:tc>
          <w:tcPr>
            <w:tcW w:w="431" w:type="dxa"/>
            <w:vMerge w:val="restart"/>
            <w:tcBorders>
              <w:top w:val="single" w:color="auto" w:sz="4" w:space="0"/>
              <w:left w:val="single" w:color="auto" w:sz="4" w:space="0"/>
            </w:tcBorders>
            <w:shd w:val="clear" w:color="auto" w:fill="FFFFFF"/>
            <w:vAlign w:val="center"/>
          </w:tcPr>
          <w:p w14:paraId="7FD6F58C">
            <w:pPr>
              <w:pStyle w:val="511"/>
              <w:spacing w:line="240" w:lineRule="auto"/>
              <w:ind w:firstLine="0"/>
              <w:jc w:val="center"/>
              <w:rPr>
                <w:rFonts w:hint="eastAsia" w:cs="Times New Roman"/>
                <w:sz w:val="18"/>
                <w:szCs w:val="18"/>
              </w:rPr>
            </w:pPr>
            <w:r>
              <w:rPr>
                <w:rFonts w:cs="Times New Roman"/>
                <w:sz w:val="18"/>
                <w:szCs w:val="18"/>
              </w:rPr>
              <w:t>7</w:t>
            </w:r>
          </w:p>
        </w:tc>
        <w:tc>
          <w:tcPr>
            <w:tcW w:w="759" w:type="dxa"/>
            <w:vMerge w:val="restart"/>
            <w:tcBorders>
              <w:top w:val="single" w:color="auto" w:sz="4" w:space="0"/>
              <w:left w:val="single" w:color="auto" w:sz="4" w:space="0"/>
            </w:tcBorders>
            <w:shd w:val="clear" w:color="auto" w:fill="FFFFFF"/>
            <w:vAlign w:val="center"/>
          </w:tcPr>
          <w:p w14:paraId="32CE1B98">
            <w:pPr>
              <w:pStyle w:val="511"/>
              <w:spacing w:line="310" w:lineRule="exact"/>
              <w:ind w:firstLine="0"/>
              <w:jc w:val="center"/>
              <w:rPr>
                <w:rFonts w:hint="eastAsia"/>
                <w:sz w:val="18"/>
                <w:szCs w:val="18"/>
                <w:lang w:eastAsia="zh-CN"/>
              </w:rPr>
            </w:pPr>
            <w:r>
              <w:rPr>
                <w:sz w:val="18"/>
                <w:szCs w:val="18"/>
              </w:rPr>
              <w:t>膜生物</w:t>
            </w:r>
          </w:p>
          <w:p w14:paraId="7497007B">
            <w:pPr>
              <w:pStyle w:val="511"/>
              <w:spacing w:line="310" w:lineRule="exact"/>
              <w:ind w:firstLine="0"/>
              <w:jc w:val="center"/>
              <w:rPr>
                <w:rFonts w:hint="eastAsia"/>
                <w:sz w:val="18"/>
                <w:szCs w:val="18"/>
              </w:rPr>
            </w:pPr>
            <w:r>
              <w:rPr>
                <w:sz w:val="18"/>
                <w:szCs w:val="18"/>
              </w:rPr>
              <w:t>反应池</w:t>
            </w:r>
          </w:p>
        </w:tc>
        <w:tc>
          <w:tcPr>
            <w:tcW w:w="659" w:type="dxa"/>
            <w:vMerge w:val="restart"/>
            <w:tcBorders>
              <w:top w:val="single" w:color="auto" w:sz="4" w:space="0"/>
              <w:left w:val="single" w:color="auto" w:sz="4" w:space="0"/>
            </w:tcBorders>
            <w:shd w:val="clear" w:color="auto" w:fill="FFFFFF"/>
            <w:vAlign w:val="center"/>
          </w:tcPr>
          <w:p w14:paraId="410C8457">
            <w:pPr>
              <w:pStyle w:val="511"/>
              <w:spacing w:after="40" w:line="240" w:lineRule="auto"/>
              <w:ind w:firstLine="0"/>
              <w:jc w:val="center"/>
              <w:rPr>
                <w:rFonts w:hint="eastAsia"/>
                <w:sz w:val="18"/>
                <w:szCs w:val="18"/>
                <w:lang w:eastAsia="zh-CN"/>
              </w:rPr>
            </w:pPr>
            <w:r>
              <w:rPr>
                <w:sz w:val="18"/>
                <w:szCs w:val="18"/>
              </w:rPr>
              <w:t>深度</w:t>
            </w:r>
          </w:p>
          <w:p w14:paraId="5FFA5C01">
            <w:pPr>
              <w:pStyle w:val="511"/>
              <w:spacing w:after="40" w:line="240" w:lineRule="auto"/>
              <w:ind w:firstLine="0"/>
              <w:jc w:val="center"/>
              <w:rPr>
                <w:rFonts w:hint="eastAsia"/>
                <w:sz w:val="18"/>
                <w:szCs w:val="18"/>
              </w:rPr>
            </w:pPr>
            <w:r>
              <w:rPr>
                <w:sz w:val="18"/>
                <w:szCs w:val="18"/>
              </w:rPr>
              <w:t>处理</w:t>
            </w:r>
          </w:p>
        </w:tc>
        <w:tc>
          <w:tcPr>
            <w:tcW w:w="734" w:type="dxa"/>
            <w:vMerge w:val="restart"/>
            <w:tcBorders>
              <w:top w:val="single" w:color="auto" w:sz="4" w:space="0"/>
              <w:left w:val="single" w:color="auto" w:sz="4" w:space="0"/>
            </w:tcBorders>
            <w:shd w:val="clear" w:color="auto" w:fill="FFFFFF"/>
            <w:vAlign w:val="center"/>
          </w:tcPr>
          <w:p w14:paraId="22A86CCE">
            <w:pPr>
              <w:pStyle w:val="511"/>
              <w:spacing w:line="317" w:lineRule="exact"/>
              <w:ind w:firstLine="0"/>
              <w:jc w:val="center"/>
              <w:rPr>
                <w:rFonts w:hint="eastAsia" w:cs="Times New Roman"/>
                <w:sz w:val="18"/>
                <w:szCs w:val="18"/>
              </w:rPr>
            </w:pPr>
            <w:r>
              <w:rPr>
                <w:rFonts w:cs="Times New Roman"/>
                <w:sz w:val="18"/>
                <w:szCs w:val="18"/>
              </w:rPr>
              <w:t xml:space="preserve">300 </w:t>
            </w:r>
            <w:r>
              <w:rPr>
                <w:rFonts w:cs="Times New Roman"/>
                <w:sz w:val="18"/>
                <w:szCs w:val="18"/>
                <w:lang w:val="en-US" w:eastAsia="en-US" w:bidi="en-US"/>
              </w:rPr>
              <w:t>m</w:t>
            </w:r>
            <w:r>
              <w:rPr>
                <w:rFonts w:cs="Times New Roman"/>
                <w:sz w:val="18"/>
                <w:szCs w:val="18"/>
                <w:vertAlign w:val="superscript"/>
                <w:lang w:val="en-US" w:eastAsia="en-US" w:bidi="en-US"/>
              </w:rPr>
              <w:t>3</w:t>
            </w:r>
          </w:p>
        </w:tc>
        <w:tc>
          <w:tcPr>
            <w:tcW w:w="262" w:type="dxa"/>
            <w:vMerge w:val="restart"/>
            <w:tcBorders>
              <w:top w:val="single" w:color="auto" w:sz="4" w:space="0"/>
              <w:left w:val="single" w:color="auto" w:sz="4" w:space="0"/>
            </w:tcBorders>
            <w:shd w:val="clear" w:color="auto" w:fill="FFFFFF"/>
            <w:vAlign w:val="center"/>
          </w:tcPr>
          <w:p w14:paraId="3262D787">
            <w:pPr>
              <w:pStyle w:val="511"/>
              <w:spacing w:line="240" w:lineRule="auto"/>
              <w:ind w:firstLine="0"/>
              <w:jc w:val="center"/>
              <w:rPr>
                <w:rFonts w:hint="eastAsia" w:cs="Times New Roman"/>
                <w:sz w:val="18"/>
                <w:szCs w:val="18"/>
                <w:lang w:val="en-US" w:eastAsia="en-US" w:bidi="en-US"/>
              </w:rPr>
            </w:pPr>
            <w:r>
              <w:rPr>
                <w:rFonts w:cs="Times New Roman"/>
                <w:sz w:val="18"/>
                <w:szCs w:val="18"/>
                <w:lang w:val="en-US" w:eastAsia="en-US" w:bidi="en-US"/>
              </w:rPr>
              <w:t>1</w:t>
            </w:r>
          </w:p>
        </w:tc>
        <w:tc>
          <w:tcPr>
            <w:tcW w:w="614" w:type="dxa"/>
            <w:tcBorders>
              <w:top w:val="single" w:color="auto" w:sz="4" w:space="0"/>
              <w:left w:val="single" w:color="auto" w:sz="4" w:space="0"/>
              <w:bottom w:val="single" w:color="auto" w:sz="4" w:space="0"/>
            </w:tcBorders>
            <w:shd w:val="clear" w:color="auto" w:fill="FFFFFF"/>
            <w:vAlign w:val="center"/>
          </w:tcPr>
          <w:p w14:paraId="14F334D5">
            <w:pPr>
              <w:pStyle w:val="511"/>
              <w:spacing w:after="60" w:line="240" w:lineRule="auto"/>
              <w:ind w:firstLine="0"/>
              <w:jc w:val="center"/>
              <w:rPr>
                <w:rFonts w:hint="eastAsia"/>
                <w:sz w:val="18"/>
                <w:szCs w:val="18"/>
              </w:rPr>
            </w:pPr>
            <w:r>
              <w:rPr>
                <w:sz w:val="18"/>
                <w:szCs w:val="18"/>
              </w:rPr>
              <w:t>膜组件</w:t>
            </w:r>
          </w:p>
        </w:tc>
        <w:tc>
          <w:tcPr>
            <w:tcW w:w="809" w:type="dxa"/>
            <w:tcBorders>
              <w:top w:val="single" w:color="auto" w:sz="4" w:space="0"/>
              <w:left w:val="single" w:color="auto" w:sz="4" w:space="0"/>
              <w:bottom w:val="single" w:color="auto" w:sz="4" w:space="0"/>
            </w:tcBorders>
            <w:shd w:val="clear" w:color="auto" w:fill="FFFFFF"/>
            <w:vAlign w:val="center"/>
          </w:tcPr>
          <w:p w14:paraId="513E7A3D">
            <w:pPr>
              <w:jc w:val="center"/>
              <w:rPr>
                <w:rFonts w:hint="eastAsia" w:ascii="宋体" w:hAnsi="宋体"/>
                <w:sz w:val="18"/>
                <w:szCs w:val="18"/>
              </w:rPr>
            </w:pPr>
            <w:r>
              <w:rPr>
                <w:rFonts w:ascii="宋体" w:hAnsi="宋体"/>
                <w:sz w:val="18"/>
                <w:szCs w:val="18"/>
              </w:rPr>
              <w:t>膜组件</w:t>
            </w:r>
          </w:p>
        </w:tc>
        <w:tc>
          <w:tcPr>
            <w:tcW w:w="1412" w:type="dxa"/>
            <w:tcBorders>
              <w:top w:val="single" w:color="auto" w:sz="4" w:space="0"/>
              <w:left w:val="single" w:color="auto" w:sz="4" w:space="0"/>
              <w:bottom w:val="single" w:color="auto" w:sz="4" w:space="0"/>
            </w:tcBorders>
            <w:shd w:val="clear" w:color="auto" w:fill="FFFFFF"/>
            <w:vAlign w:val="center"/>
          </w:tcPr>
          <w:p w14:paraId="64E44C1A">
            <w:pPr>
              <w:jc w:val="center"/>
              <w:rPr>
                <w:rFonts w:hint="eastAsia" w:ascii="宋体" w:hAnsi="宋体"/>
                <w:sz w:val="18"/>
                <w:szCs w:val="18"/>
                <w:lang w:eastAsia="en-US" w:bidi="en-US"/>
              </w:rPr>
            </w:pPr>
            <w:r>
              <w:rPr>
                <w:rFonts w:ascii="宋体" w:hAnsi="宋体"/>
                <w:sz w:val="18"/>
                <w:szCs w:val="18"/>
              </w:rPr>
              <w:t>500平米</w:t>
            </w:r>
          </w:p>
        </w:tc>
        <w:tc>
          <w:tcPr>
            <w:tcW w:w="426" w:type="dxa"/>
            <w:tcBorders>
              <w:top w:val="single" w:color="auto" w:sz="4" w:space="0"/>
              <w:left w:val="single" w:color="auto" w:sz="4" w:space="0"/>
              <w:bottom w:val="single" w:color="auto" w:sz="4" w:space="0"/>
            </w:tcBorders>
            <w:shd w:val="clear" w:color="auto" w:fill="FFFFFF"/>
            <w:vAlign w:val="center"/>
          </w:tcPr>
          <w:p w14:paraId="25486866">
            <w:pPr>
              <w:pStyle w:val="511"/>
              <w:spacing w:line="240" w:lineRule="auto"/>
              <w:ind w:firstLine="0"/>
              <w:jc w:val="center"/>
              <w:rPr>
                <w:rFonts w:hint="eastAsia" w:cs="Times New Roman"/>
                <w:sz w:val="18"/>
                <w:szCs w:val="18"/>
              </w:rPr>
            </w:pPr>
            <w:r>
              <w:rPr>
                <w:rFonts w:cs="Times New Roman"/>
                <w:sz w:val="18"/>
                <w:szCs w:val="18"/>
              </w:rPr>
              <w:t>4</w:t>
            </w:r>
            <w:r>
              <w:rPr>
                <w:sz w:val="18"/>
                <w:szCs w:val="18"/>
              </w:rPr>
              <w:t>套</w:t>
            </w:r>
          </w:p>
        </w:tc>
        <w:tc>
          <w:tcPr>
            <w:tcW w:w="708" w:type="dxa"/>
            <w:tcBorders>
              <w:top w:val="single" w:color="auto" w:sz="4" w:space="0"/>
              <w:left w:val="single" w:color="auto" w:sz="4" w:space="0"/>
              <w:bottom w:val="single" w:color="auto" w:sz="4" w:space="0"/>
            </w:tcBorders>
            <w:shd w:val="clear" w:color="auto" w:fill="FFFFFF"/>
            <w:vAlign w:val="center"/>
          </w:tcPr>
          <w:p w14:paraId="33555EAF">
            <w:pPr>
              <w:pStyle w:val="511"/>
              <w:spacing w:line="240" w:lineRule="auto"/>
              <w:ind w:firstLine="0"/>
              <w:jc w:val="center"/>
              <w:rPr>
                <w:rFonts w:hint="eastAsia"/>
                <w:sz w:val="18"/>
                <w:szCs w:val="18"/>
                <w:lang w:eastAsia="zh-CN"/>
              </w:rPr>
            </w:pPr>
            <w:r>
              <w:rPr>
                <w:sz w:val="18"/>
                <w:szCs w:val="18"/>
              </w:rPr>
              <w:t>每日</w:t>
            </w:r>
          </w:p>
          <w:p w14:paraId="65D9DA8F">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71A2810E">
            <w:pPr>
              <w:pStyle w:val="511"/>
              <w:spacing w:line="240" w:lineRule="auto"/>
              <w:ind w:firstLine="0"/>
              <w:jc w:val="center"/>
              <w:rPr>
                <w:rFonts w:hint="eastAsia"/>
                <w:sz w:val="18"/>
                <w:szCs w:val="18"/>
              </w:rPr>
            </w:pPr>
            <w:r>
              <w:rPr>
                <w:sz w:val="18"/>
                <w:szCs w:val="18"/>
              </w:rPr>
              <w:t>检查通量、压差，定期反洗、药洗</w:t>
            </w:r>
          </w:p>
        </w:tc>
      </w:tr>
      <w:tr w14:paraId="17FE138D">
        <w:tblPrEx>
          <w:tblCellMar>
            <w:top w:w="0" w:type="dxa"/>
            <w:left w:w="10" w:type="dxa"/>
            <w:bottom w:w="0" w:type="dxa"/>
            <w:right w:w="10" w:type="dxa"/>
          </w:tblCellMar>
        </w:tblPrEx>
        <w:trPr>
          <w:trHeight w:val="1768" w:hRule="exact"/>
          <w:jc w:val="center"/>
        </w:trPr>
        <w:tc>
          <w:tcPr>
            <w:tcW w:w="431" w:type="dxa"/>
            <w:vMerge w:val="continue"/>
            <w:tcBorders>
              <w:left w:val="single" w:color="auto" w:sz="4" w:space="0"/>
              <w:bottom w:val="single" w:color="auto" w:sz="4" w:space="0"/>
            </w:tcBorders>
            <w:shd w:val="clear" w:color="auto" w:fill="FFFFFF"/>
            <w:vAlign w:val="center"/>
          </w:tcPr>
          <w:p w14:paraId="1AB46DF2">
            <w:pPr>
              <w:pStyle w:val="511"/>
              <w:spacing w:line="240" w:lineRule="auto"/>
              <w:ind w:firstLine="0"/>
              <w:jc w:val="center"/>
              <w:rPr>
                <w:rFonts w:hint="eastAsia" w:cs="Times New Roman"/>
                <w:sz w:val="18"/>
                <w:szCs w:val="18"/>
              </w:rPr>
            </w:pPr>
          </w:p>
        </w:tc>
        <w:tc>
          <w:tcPr>
            <w:tcW w:w="759" w:type="dxa"/>
            <w:vMerge w:val="continue"/>
            <w:tcBorders>
              <w:left w:val="single" w:color="auto" w:sz="4" w:space="0"/>
              <w:bottom w:val="single" w:color="auto" w:sz="4" w:space="0"/>
            </w:tcBorders>
            <w:shd w:val="clear" w:color="auto" w:fill="FFFFFF"/>
            <w:vAlign w:val="center"/>
          </w:tcPr>
          <w:p w14:paraId="16EAB017">
            <w:pPr>
              <w:pStyle w:val="511"/>
              <w:spacing w:line="310" w:lineRule="exact"/>
              <w:ind w:firstLine="0"/>
              <w:jc w:val="center"/>
              <w:rPr>
                <w:rFonts w:hint="eastAsia"/>
                <w:sz w:val="18"/>
                <w:szCs w:val="18"/>
              </w:rPr>
            </w:pPr>
          </w:p>
        </w:tc>
        <w:tc>
          <w:tcPr>
            <w:tcW w:w="659" w:type="dxa"/>
            <w:vMerge w:val="continue"/>
            <w:tcBorders>
              <w:left w:val="single" w:color="auto" w:sz="4" w:space="0"/>
              <w:bottom w:val="single" w:color="auto" w:sz="4" w:space="0"/>
            </w:tcBorders>
            <w:shd w:val="clear" w:color="auto" w:fill="FFFFFF"/>
            <w:vAlign w:val="center"/>
          </w:tcPr>
          <w:p w14:paraId="44721E4C">
            <w:pPr>
              <w:pStyle w:val="511"/>
              <w:spacing w:after="40" w:line="240" w:lineRule="auto"/>
              <w:ind w:firstLine="0"/>
              <w:jc w:val="center"/>
              <w:rPr>
                <w:rFonts w:hint="eastAsia"/>
                <w:sz w:val="18"/>
                <w:szCs w:val="18"/>
              </w:rPr>
            </w:pPr>
          </w:p>
        </w:tc>
        <w:tc>
          <w:tcPr>
            <w:tcW w:w="734" w:type="dxa"/>
            <w:vMerge w:val="continue"/>
            <w:tcBorders>
              <w:left w:val="single" w:color="auto" w:sz="4" w:space="0"/>
              <w:bottom w:val="single" w:color="auto" w:sz="4" w:space="0"/>
            </w:tcBorders>
            <w:shd w:val="clear" w:color="auto" w:fill="FFFFFF"/>
            <w:vAlign w:val="center"/>
          </w:tcPr>
          <w:p w14:paraId="69012F6F">
            <w:pPr>
              <w:pStyle w:val="511"/>
              <w:spacing w:line="317" w:lineRule="exact"/>
              <w:ind w:firstLine="0"/>
              <w:jc w:val="center"/>
              <w:rPr>
                <w:rFonts w:hint="eastAsia" w:cs="Times New Roman"/>
                <w:sz w:val="18"/>
                <w:szCs w:val="18"/>
              </w:rPr>
            </w:pPr>
          </w:p>
        </w:tc>
        <w:tc>
          <w:tcPr>
            <w:tcW w:w="262" w:type="dxa"/>
            <w:vMerge w:val="continue"/>
            <w:tcBorders>
              <w:left w:val="single" w:color="auto" w:sz="4" w:space="0"/>
              <w:bottom w:val="single" w:color="auto" w:sz="4" w:space="0"/>
            </w:tcBorders>
            <w:shd w:val="clear" w:color="auto" w:fill="FFFFFF"/>
            <w:vAlign w:val="center"/>
          </w:tcPr>
          <w:p w14:paraId="6D85AFC1">
            <w:pPr>
              <w:pStyle w:val="511"/>
              <w:spacing w:line="240" w:lineRule="auto"/>
              <w:ind w:firstLine="0"/>
              <w:jc w:val="center"/>
              <w:rPr>
                <w:rFonts w:hint="eastAsia" w:cs="Times New Roman"/>
                <w:sz w:val="18"/>
                <w:szCs w:val="18"/>
                <w:lang w:val="en-US" w:eastAsia="zh-CN" w:bidi="en-US"/>
              </w:rPr>
            </w:pPr>
          </w:p>
        </w:tc>
        <w:tc>
          <w:tcPr>
            <w:tcW w:w="614" w:type="dxa"/>
            <w:tcBorders>
              <w:top w:val="single" w:color="auto" w:sz="4" w:space="0"/>
              <w:left w:val="single" w:color="auto" w:sz="4" w:space="0"/>
              <w:bottom w:val="single" w:color="auto" w:sz="4" w:space="0"/>
            </w:tcBorders>
            <w:shd w:val="clear" w:color="auto" w:fill="FFFFFF"/>
            <w:vAlign w:val="center"/>
          </w:tcPr>
          <w:p w14:paraId="3CB477AC">
            <w:pPr>
              <w:pStyle w:val="511"/>
              <w:spacing w:after="60" w:line="240" w:lineRule="auto"/>
              <w:ind w:firstLine="0"/>
              <w:jc w:val="center"/>
              <w:rPr>
                <w:rFonts w:hint="eastAsia"/>
                <w:sz w:val="18"/>
                <w:szCs w:val="18"/>
              </w:rPr>
            </w:pPr>
            <w:r>
              <w:rPr>
                <w:sz w:val="18"/>
                <w:szCs w:val="18"/>
              </w:rPr>
              <w:t>风机</w:t>
            </w:r>
          </w:p>
        </w:tc>
        <w:tc>
          <w:tcPr>
            <w:tcW w:w="809" w:type="dxa"/>
            <w:tcBorders>
              <w:top w:val="single" w:color="auto" w:sz="4" w:space="0"/>
              <w:left w:val="single" w:color="auto" w:sz="4" w:space="0"/>
              <w:bottom w:val="single" w:color="auto" w:sz="4" w:space="0"/>
            </w:tcBorders>
            <w:shd w:val="clear" w:color="auto" w:fill="FFFFFF"/>
            <w:vAlign w:val="center"/>
          </w:tcPr>
          <w:p w14:paraId="725FE55C">
            <w:pPr>
              <w:jc w:val="center"/>
              <w:rPr>
                <w:rFonts w:hint="eastAsia" w:ascii="宋体" w:hAnsi="宋体"/>
                <w:sz w:val="18"/>
                <w:szCs w:val="18"/>
              </w:rPr>
            </w:pPr>
            <w:r>
              <w:rPr>
                <w:rFonts w:ascii="宋体" w:hAnsi="宋体"/>
                <w:sz w:val="18"/>
                <w:szCs w:val="18"/>
              </w:rPr>
              <w:t>曝气风机</w:t>
            </w:r>
          </w:p>
        </w:tc>
        <w:tc>
          <w:tcPr>
            <w:tcW w:w="1412" w:type="dxa"/>
            <w:tcBorders>
              <w:top w:val="single" w:color="auto" w:sz="4" w:space="0"/>
              <w:left w:val="single" w:color="auto" w:sz="4" w:space="0"/>
              <w:bottom w:val="single" w:color="auto" w:sz="4" w:space="0"/>
            </w:tcBorders>
            <w:shd w:val="clear" w:color="auto" w:fill="FFFFFF"/>
            <w:vAlign w:val="center"/>
          </w:tcPr>
          <w:p w14:paraId="63EEFF7E">
            <w:pPr>
              <w:pStyle w:val="511"/>
              <w:spacing w:after="200" w:line="240" w:lineRule="auto"/>
              <w:ind w:firstLine="0"/>
              <w:jc w:val="center"/>
              <w:rPr>
                <w:rFonts w:hint="eastAsia"/>
                <w:sz w:val="18"/>
                <w:szCs w:val="18"/>
              </w:rPr>
            </w:pPr>
            <w:r>
              <w:rPr>
                <w:rFonts w:cs="Times New Roman"/>
                <w:sz w:val="18"/>
                <w:szCs w:val="18"/>
                <w:lang w:val="en-US" w:eastAsia="en-US" w:bidi="en-US"/>
              </w:rPr>
              <w:t>0=18. 26m3/MIN</w:t>
            </w:r>
          </w:p>
          <w:p w14:paraId="62CC7564">
            <w:pPr>
              <w:jc w:val="center"/>
              <w:rPr>
                <w:rFonts w:hint="eastAsia" w:ascii="宋体" w:hAnsi="宋体"/>
                <w:sz w:val="18"/>
                <w:szCs w:val="18"/>
              </w:rPr>
            </w:pPr>
            <w:r>
              <w:rPr>
                <w:rFonts w:ascii="宋体" w:hAnsi="宋体"/>
                <w:sz w:val="18"/>
                <w:szCs w:val="18"/>
                <w:lang w:eastAsia="en-US" w:bidi="en-US"/>
              </w:rPr>
              <w:t>GRB-125</w:t>
            </w:r>
          </w:p>
        </w:tc>
        <w:tc>
          <w:tcPr>
            <w:tcW w:w="426" w:type="dxa"/>
            <w:tcBorders>
              <w:top w:val="single" w:color="auto" w:sz="4" w:space="0"/>
              <w:left w:val="single" w:color="auto" w:sz="4" w:space="0"/>
              <w:bottom w:val="single" w:color="auto" w:sz="4" w:space="0"/>
            </w:tcBorders>
            <w:shd w:val="clear" w:color="auto" w:fill="FFFFFF"/>
            <w:vAlign w:val="center"/>
          </w:tcPr>
          <w:p w14:paraId="58C05764">
            <w:pPr>
              <w:pStyle w:val="511"/>
              <w:spacing w:line="240" w:lineRule="auto"/>
              <w:ind w:firstLine="0"/>
              <w:jc w:val="center"/>
              <w:rPr>
                <w:rFonts w:hint="eastAsia" w:cs="Times New Roman"/>
                <w:sz w:val="18"/>
                <w:szCs w:val="18"/>
              </w:rPr>
            </w:pPr>
            <w:r>
              <w:rPr>
                <w:rFonts w:cs="Times New Roman"/>
                <w:sz w:val="18"/>
                <w:szCs w:val="18"/>
              </w:rPr>
              <w:t>2</w:t>
            </w:r>
            <w:r>
              <w:rPr>
                <w:sz w:val="18"/>
                <w:szCs w:val="18"/>
              </w:rPr>
              <w:t>台</w:t>
            </w:r>
          </w:p>
        </w:tc>
        <w:tc>
          <w:tcPr>
            <w:tcW w:w="708" w:type="dxa"/>
            <w:tcBorders>
              <w:top w:val="single" w:color="auto" w:sz="4" w:space="0"/>
              <w:left w:val="single" w:color="auto" w:sz="4" w:space="0"/>
              <w:bottom w:val="single" w:color="auto" w:sz="4" w:space="0"/>
            </w:tcBorders>
            <w:shd w:val="clear" w:color="auto" w:fill="FFFFFF"/>
            <w:vAlign w:val="center"/>
          </w:tcPr>
          <w:p w14:paraId="24836401">
            <w:pPr>
              <w:pStyle w:val="511"/>
              <w:spacing w:line="240" w:lineRule="auto"/>
              <w:ind w:firstLine="0"/>
              <w:jc w:val="center"/>
              <w:rPr>
                <w:rFonts w:hint="eastAsia"/>
                <w:sz w:val="18"/>
                <w:szCs w:val="18"/>
                <w:lang w:eastAsia="zh-CN"/>
              </w:rPr>
            </w:pPr>
            <w:r>
              <w:rPr>
                <w:sz w:val="18"/>
                <w:szCs w:val="18"/>
              </w:rPr>
              <w:t>每日</w:t>
            </w:r>
          </w:p>
          <w:p w14:paraId="65E57DE7">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301BFA4F">
            <w:pPr>
              <w:pStyle w:val="511"/>
              <w:spacing w:line="240" w:lineRule="auto"/>
              <w:ind w:firstLine="0"/>
              <w:jc w:val="center"/>
              <w:rPr>
                <w:rFonts w:hint="eastAsia"/>
                <w:sz w:val="18"/>
                <w:szCs w:val="18"/>
              </w:rPr>
            </w:pPr>
            <w:r>
              <w:rPr>
                <w:sz w:val="18"/>
                <w:szCs w:val="18"/>
              </w:rPr>
              <w:t>运转是否正常，是否漏气过热；每月润滑保养风机</w:t>
            </w:r>
          </w:p>
        </w:tc>
      </w:tr>
      <w:tr w14:paraId="5581C3E1">
        <w:tblPrEx>
          <w:tblCellMar>
            <w:top w:w="0" w:type="dxa"/>
            <w:left w:w="10" w:type="dxa"/>
            <w:bottom w:w="0" w:type="dxa"/>
            <w:right w:w="10" w:type="dxa"/>
          </w:tblCellMar>
        </w:tblPrEx>
        <w:trPr>
          <w:trHeight w:val="1768" w:hRule="exact"/>
          <w:jc w:val="center"/>
        </w:trPr>
        <w:tc>
          <w:tcPr>
            <w:tcW w:w="431" w:type="dxa"/>
            <w:tcBorders>
              <w:top w:val="single" w:color="auto" w:sz="4" w:space="0"/>
              <w:left w:val="single" w:color="auto" w:sz="4" w:space="0"/>
              <w:bottom w:val="single" w:color="auto" w:sz="4" w:space="0"/>
            </w:tcBorders>
            <w:shd w:val="clear" w:color="auto" w:fill="FFFFFF"/>
            <w:vAlign w:val="center"/>
          </w:tcPr>
          <w:p w14:paraId="0F304BEA">
            <w:pPr>
              <w:pStyle w:val="511"/>
              <w:spacing w:line="240" w:lineRule="auto"/>
              <w:ind w:firstLine="0"/>
              <w:jc w:val="center"/>
              <w:rPr>
                <w:rFonts w:hint="eastAsia" w:cs="Times New Roman"/>
                <w:sz w:val="18"/>
                <w:szCs w:val="18"/>
              </w:rPr>
            </w:pPr>
            <w:r>
              <w:rPr>
                <w:rFonts w:cs="Times New Roman"/>
                <w:sz w:val="18"/>
                <w:szCs w:val="18"/>
              </w:rPr>
              <w:t>8</w:t>
            </w:r>
          </w:p>
        </w:tc>
        <w:tc>
          <w:tcPr>
            <w:tcW w:w="759" w:type="dxa"/>
            <w:tcBorders>
              <w:top w:val="single" w:color="auto" w:sz="4" w:space="0"/>
              <w:left w:val="single" w:color="auto" w:sz="4" w:space="0"/>
              <w:bottom w:val="single" w:color="auto" w:sz="4" w:space="0"/>
            </w:tcBorders>
            <w:shd w:val="clear" w:color="auto" w:fill="FFFFFF"/>
            <w:vAlign w:val="center"/>
          </w:tcPr>
          <w:p w14:paraId="4ADD0488">
            <w:pPr>
              <w:pStyle w:val="511"/>
              <w:spacing w:line="310" w:lineRule="exact"/>
              <w:ind w:firstLine="0"/>
              <w:jc w:val="center"/>
              <w:rPr>
                <w:rFonts w:hint="eastAsia"/>
                <w:sz w:val="18"/>
                <w:szCs w:val="18"/>
              </w:rPr>
            </w:pPr>
            <w:r>
              <w:rPr>
                <w:sz w:val="18"/>
                <w:szCs w:val="18"/>
              </w:rPr>
              <w:t>监测水池</w:t>
            </w:r>
          </w:p>
        </w:tc>
        <w:tc>
          <w:tcPr>
            <w:tcW w:w="659" w:type="dxa"/>
            <w:tcBorders>
              <w:top w:val="single" w:color="auto" w:sz="4" w:space="0"/>
              <w:left w:val="single" w:color="auto" w:sz="4" w:space="0"/>
              <w:bottom w:val="single" w:color="auto" w:sz="4" w:space="0"/>
            </w:tcBorders>
            <w:shd w:val="clear" w:color="auto" w:fill="FFFFFF"/>
            <w:vAlign w:val="center"/>
          </w:tcPr>
          <w:p w14:paraId="7A290E01">
            <w:pPr>
              <w:pStyle w:val="511"/>
              <w:spacing w:after="80" w:line="240" w:lineRule="auto"/>
              <w:ind w:firstLine="0"/>
              <w:jc w:val="center"/>
              <w:rPr>
                <w:rFonts w:hint="eastAsia"/>
                <w:sz w:val="18"/>
                <w:szCs w:val="18"/>
                <w:lang w:eastAsia="zh-CN"/>
              </w:rPr>
            </w:pPr>
            <w:r>
              <w:rPr>
                <w:sz w:val="18"/>
                <w:szCs w:val="18"/>
              </w:rPr>
              <w:t>监测</w:t>
            </w:r>
          </w:p>
          <w:p w14:paraId="564C9FB4">
            <w:pPr>
              <w:pStyle w:val="511"/>
              <w:spacing w:after="80" w:line="240" w:lineRule="auto"/>
              <w:ind w:firstLine="0"/>
              <w:jc w:val="center"/>
              <w:rPr>
                <w:rFonts w:hint="eastAsia"/>
                <w:sz w:val="18"/>
                <w:szCs w:val="18"/>
              </w:rPr>
            </w:pPr>
            <w:r>
              <w:rPr>
                <w:sz w:val="18"/>
                <w:szCs w:val="18"/>
              </w:rPr>
              <w:t>水质</w:t>
            </w:r>
          </w:p>
        </w:tc>
        <w:tc>
          <w:tcPr>
            <w:tcW w:w="734" w:type="dxa"/>
            <w:tcBorders>
              <w:top w:val="single" w:color="auto" w:sz="4" w:space="0"/>
              <w:left w:val="single" w:color="auto" w:sz="4" w:space="0"/>
              <w:bottom w:val="single" w:color="auto" w:sz="4" w:space="0"/>
            </w:tcBorders>
            <w:shd w:val="clear" w:color="auto" w:fill="FFFFFF"/>
            <w:vAlign w:val="center"/>
          </w:tcPr>
          <w:p w14:paraId="54978FDC">
            <w:pPr>
              <w:pStyle w:val="511"/>
              <w:spacing w:line="317" w:lineRule="exact"/>
              <w:ind w:firstLine="0"/>
              <w:jc w:val="center"/>
              <w:rPr>
                <w:rFonts w:hint="eastAsia" w:cs="Times New Roman"/>
                <w:sz w:val="18"/>
                <w:szCs w:val="18"/>
              </w:rPr>
            </w:pPr>
            <w:r>
              <w:rPr>
                <w:rFonts w:cs="Times New Roman"/>
                <w:sz w:val="18"/>
                <w:szCs w:val="18"/>
              </w:rPr>
              <w:t xml:space="preserve">80 </w:t>
            </w:r>
            <w:r>
              <w:rPr>
                <w:rFonts w:cs="Times New Roman"/>
                <w:sz w:val="18"/>
                <w:szCs w:val="18"/>
                <w:lang w:val="en-US" w:eastAsia="en-US" w:bidi="en-US"/>
              </w:rPr>
              <w:t>m</w:t>
            </w:r>
            <w:r>
              <w:rPr>
                <w:rFonts w:cs="Times New Roman"/>
                <w:sz w:val="18"/>
                <w:szCs w:val="18"/>
                <w:vertAlign w:val="superscript"/>
                <w:lang w:val="en-US" w:eastAsia="en-US" w:bidi="en-US"/>
              </w:rPr>
              <w:t>3</w:t>
            </w:r>
          </w:p>
        </w:tc>
        <w:tc>
          <w:tcPr>
            <w:tcW w:w="262" w:type="dxa"/>
            <w:tcBorders>
              <w:top w:val="single" w:color="auto" w:sz="4" w:space="0"/>
              <w:left w:val="single" w:color="auto" w:sz="4" w:space="0"/>
              <w:bottom w:val="single" w:color="auto" w:sz="4" w:space="0"/>
            </w:tcBorders>
            <w:shd w:val="clear" w:color="auto" w:fill="FFFFFF"/>
            <w:vAlign w:val="center"/>
          </w:tcPr>
          <w:p w14:paraId="5576D219">
            <w:pPr>
              <w:pStyle w:val="511"/>
              <w:spacing w:line="240" w:lineRule="auto"/>
              <w:ind w:firstLine="0"/>
              <w:jc w:val="center"/>
              <w:rPr>
                <w:rFonts w:hint="eastAsia" w:cs="Times New Roman"/>
                <w:sz w:val="18"/>
                <w:szCs w:val="18"/>
                <w:lang w:val="en-US" w:eastAsia="en-US" w:bidi="en-US"/>
              </w:rPr>
            </w:pPr>
            <w:r>
              <w:rPr>
                <w:rFonts w:cs="Times New Roman"/>
                <w:sz w:val="18"/>
                <w:szCs w:val="18"/>
                <w:lang w:val="en-US" w:eastAsia="en-US" w:bidi="en-US"/>
              </w:rPr>
              <w:t>1</w:t>
            </w:r>
          </w:p>
        </w:tc>
        <w:tc>
          <w:tcPr>
            <w:tcW w:w="614" w:type="dxa"/>
            <w:tcBorders>
              <w:top w:val="single" w:color="auto" w:sz="4" w:space="0"/>
              <w:left w:val="single" w:color="auto" w:sz="4" w:space="0"/>
              <w:bottom w:val="single" w:color="auto" w:sz="4" w:space="0"/>
            </w:tcBorders>
            <w:shd w:val="clear" w:color="auto" w:fill="FFFFFF"/>
            <w:vAlign w:val="center"/>
          </w:tcPr>
          <w:p w14:paraId="5DB5C9C5">
            <w:pPr>
              <w:pStyle w:val="511"/>
              <w:spacing w:after="60" w:line="240" w:lineRule="auto"/>
              <w:ind w:firstLine="0"/>
              <w:jc w:val="center"/>
              <w:rPr>
                <w:rFonts w:hint="eastAsia"/>
                <w:sz w:val="18"/>
                <w:szCs w:val="18"/>
                <w:lang w:eastAsia="zh-CN"/>
              </w:rPr>
            </w:pPr>
            <w:r>
              <w:rPr>
                <w:sz w:val="18"/>
                <w:szCs w:val="18"/>
              </w:rPr>
              <w:t>监测</w:t>
            </w:r>
          </w:p>
          <w:p w14:paraId="4A66E77E">
            <w:pPr>
              <w:pStyle w:val="511"/>
              <w:spacing w:after="60" w:line="240" w:lineRule="auto"/>
              <w:ind w:firstLine="0"/>
              <w:jc w:val="center"/>
              <w:rPr>
                <w:rFonts w:hint="eastAsia"/>
                <w:sz w:val="18"/>
                <w:szCs w:val="18"/>
              </w:rPr>
            </w:pPr>
            <w:r>
              <w:rPr>
                <w:sz w:val="18"/>
                <w:szCs w:val="18"/>
              </w:rPr>
              <w:t>水泵</w:t>
            </w:r>
          </w:p>
        </w:tc>
        <w:tc>
          <w:tcPr>
            <w:tcW w:w="809" w:type="dxa"/>
            <w:tcBorders>
              <w:top w:val="single" w:color="auto" w:sz="4" w:space="0"/>
              <w:left w:val="single" w:color="auto" w:sz="4" w:space="0"/>
              <w:bottom w:val="single" w:color="auto" w:sz="4" w:space="0"/>
            </w:tcBorders>
            <w:shd w:val="clear" w:color="auto" w:fill="FFFFFF"/>
            <w:vAlign w:val="center"/>
          </w:tcPr>
          <w:p w14:paraId="68CBA184">
            <w:pPr>
              <w:jc w:val="center"/>
              <w:rPr>
                <w:rFonts w:hint="eastAsia" w:ascii="宋体" w:hAnsi="宋体"/>
                <w:sz w:val="18"/>
                <w:szCs w:val="18"/>
              </w:rPr>
            </w:pPr>
            <w:r>
              <w:rPr>
                <w:rFonts w:ascii="宋体" w:hAnsi="宋体"/>
                <w:sz w:val="18"/>
                <w:szCs w:val="18"/>
              </w:rPr>
              <w:t>水泵</w:t>
            </w:r>
          </w:p>
        </w:tc>
        <w:tc>
          <w:tcPr>
            <w:tcW w:w="1412" w:type="dxa"/>
            <w:tcBorders>
              <w:top w:val="single" w:color="auto" w:sz="4" w:space="0"/>
              <w:left w:val="single" w:color="auto" w:sz="4" w:space="0"/>
              <w:bottom w:val="single" w:color="auto" w:sz="4" w:space="0"/>
            </w:tcBorders>
            <w:shd w:val="clear" w:color="auto" w:fill="FFFFFF"/>
            <w:vAlign w:val="center"/>
          </w:tcPr>
          <w:p w14:paraId="67002F80">
            <w:pPr>
              <w:pStyle w:val="511"/>
              <w:spacing w:after="220" w:line="240" w:lineRule="auto"/>
              <w:ind w:firstLine="0"/>
              <w:jc w:val="center"/>
              <w:rPr>
                <w:rFonts w:hint="eastAsia"/>
                <w:sz w:val="18"/>
                <w:szCs w:val="18"/>
              </w:rPr>
            </w:pPr>
            <w:r>
              <w:rPr>
                <w:rFonts w:cs="Times New Roman"/>
                <w:sz w:val="18"/>
                <w:szCs w:val="18"/>
                <w:lang w:val="en-US" w:eastAsia="zh-CN" w:bidi="en-US"/>
              </w:rPr>
              <w:t>Q=50T/H H</w:t>
            </w:r>
            <w:r>
              <w:rPr>
                <w:sz w:val="18"/>
                <w:szCs w:val="18"/>
                <w:lang w:val="en-US" w:eastAsia="zh-CN" w:bidi="en-US"/>
              </w:rPr>
              <w:t>：</w:t>
            </w:r>
            <w:r>
              <w:rPr>
                <w:rFonts w:cs="Times New Roman"/>
                <w:sz w:val="18"/>
                <w:szCs w:val="18"/>
                <w:lang w:val="en-US" w:eastAsia="zh-CN" w:bidi="en-US"/>
              </w:rPr>
              <w:t>20M</w:t>
            </w:r>
          </w:p>
          <w:p w14:paraId="0D2B2695">
            <w:pPr>
              <w:pStyle w:val="511"/>
              <w:spacing w:after="200" w:line="240" w:lineRule="auto"/>
              <w:ind w:firstLine="0"/>
              <w:jc w:val="center"/>
              <w:rPr>
                <w:rFonts w:hint="eastAsia" w:cs="Times New Roman"/>
                <w:sz w:val="18"/>
                <w:szCs w:val="18"/>
                <w:lang w:val="en-US" w:eastAsia="zh-CN" w:bidi="en-US"/>
              </w:rPr>
            </w:pPr>
            <w:r>
              <w:rPr>
                <w:sz w:val="18"/>
                <w:szCs w:val="18"/>
              </w:rPr>
              <w:t>含耦合带合金搅刀</w:t>
            </w:r>
          </w:p>
        </w:tc>
        <w:tc>
          <w:tcPr>
            <w:tcW w:w="426" w:type="dxa"/>
            <w:tcBorders>
              <w:top w:val="single" w:color="auto" w:sz="4" w:space="0"/>
              <w:left w:val="single" w:color="auto" w:sz="4" w:space="0"/>
              <w:bottom w:val="single" w:color="auto" w:sz="4" w:space="0"/>
            </w:tcBorders>
            <w:shd w:val="clear" w:color="auto" w:fill="FFFFFF"/>
            <w:vAlign w:val="center"/>
          </w:tcPr>
          <w:p w14:paraId="4B73D6E1">
            <w:pPr>
              <w:pStyle w:val="511"/>
              <w:spacing w:line="240" w:lineRule="auto"/>
              <w:ind w:firstLine="0"/>
              <w:jc w:val="center"/>
              <w:rPr>
                <w:rFonts w:hint="eastAsia" w:cs="Times New Roman"/>
                <w:sz w:val="18"/>
                <w:szCs w:val="18"/>
              </w:rPr>
            </w:pPr>
            <w:r>
              <w:rPr>
                <w:rFonts w:cs="Times New Roman"/>
                <w:sz w:val="18"/>
                <w:szCs w:val="18"/>
              </w:rPr>
              <w:t>2</w:t>
            </w:r>
            <w:r>
              <w:rPr>
                <w:sz w:val="18"/>
                <w:szCs w:val="18"/>
              </w:rPr>
              <w:t>台</w:t>
            </w:r>
          </w:p>
        </w:tc>
        <w:tc>
          <w:tcPr>
            <w:tcW w:w="708" w:type="dxa"/>
            <w:tcBorders>
              <w:top w:val="single" w:color="auto" w:sz="4" w:space="0"/>
              <w:left w:val="single" w:color="auto" w:sz="4" w:space="0"/>
              <w:bottom w:val="single" w:color="auto" w:sz="4" w:space="0"/>
            </w:tcBorders>
            <w:shd w:val="clear" w:color="auto" w:fill="FFFFFF"/>
            <w:vAlign w:val="center"/>
          </w:tcPr>
          <w:p w14:paraId="6EA1D7F9">
            <w:pPr>
              <w:pStyle w:val="511"/>
              <w:spacing w:line="240" w:lineRule="auto"/>
              <w:ind w:firstLine="0"/>
              <w:jc w:val="center"/>
              <w:rPr>
                <w:rFonts w:hint="eastAsia"/>
                <w:sz w:val="18"/>
                <w:szCs w:val="18"/>
                <w:lang w:eastAsia="zh-CN"/>
              </w:rPr>
            </w:pPr>
            <w:r>
              <w:rPr>
                <w:sz w:val="18"/>
                <w:szCs w:val="18"/>
              </w:rPr>
              <w:t>每日</w:t>
            </w:r>
          </w:p>
          <w:p w14:paraId="36074AC8">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50CCBAB7">
            <w:pPr>
              <w:pStyle w:val="511"/>
              <w:spacing w:line="240" w:lineRule="auto"/>
              <w:ind w:firstLine="0"/>
              <w:jc w:val="center"/>
              <w:rPr>
                <w:rFonts w:hint="eastAsia"/>
                <w:sz w:val="18"/>
                <w:szCs w:val="18"/>
              </w:rPr>
            </w:pPr>
            <w:r>
              <w:rPr>
                <w:sz w:val="18"/>
                <w:szCs w:val="18"/>
              </w:rPr>
              <w:t>观察水泵运转情况，检查控制电器 是否正常，及时清除堵塞垃圾，定 期保养泵体</w:t>
            </w:r>
          </w:p>
        </w:tc>
      </w:tr>
      <w:tr w14:paraId="35CC4D5F">
        <w:tblPrEx>
          <w:tblCellMar>
            <w:top w:w="0" w:type="dxa"/>
            <w:left w:w="10" w:type="dxa"/>
            <w:bottom w:w="0" w:type="dxa"/>
            <w:right w:w="10" w:type="dxa"/>
          </w:tblCellMar>
        </w:tblPrEx>
        <w:trPr>
          <w:trHeight w:val="1768" w:hRule="exact"/>
          <w:jc w:val="center"/>
        </w:trPr>
        <w:tc>
          <w:tcPr>
            <w:tcW w:w="431" w:type="dxa"/>
            <w:tcBorders>
              <w:top w:val="single" w:color="auto" w:sz="4" w:space="0"/>
              <w:left w:val="single" w:color="auto" w:sz="4" w:space="0"/>
              <w:bottom w:val="single" w:color="auto" w:sz="4" w:space="0"/>
            </w:tcBorders>
            <w:shd w:val="clear" w:color="auto" w:fill="FFFFFF"/>
            <w:vAlign w:val="center"/>
          </w:tcPr>
          <w:p w14:paraId="4E655C83">
            <w:pPr>
              <w:pStyle w:val="511"/>
              <w:spacing w:line="240" w:lineRule="auto"/>
              <w:ind w:firstLine="0"/>
              <w:jc w:val="center"/>
              <w:rPr>
                <w:rFonts w:hint="eastAsia" w:cs="Times New Roman"/>
                <w:sz w:val="18"/>
                <w:szCs w:val="18"/>
              </w:rPr>
            </w:pPr>
            <w:r>
              <w:rPr>
                <w:rFonts w:cs="Times New Roman"/>
                <w:sz w:val="18"/>
                <w:szCs w:val="18"/>
              </w:rPr>
              <w:t>9</w:t>
            </w:r>
          </w:p>
        </w:tc>
        <w:tc>
          <w:tcPr>
            <w:tcW w:w="759" w:type="dxa"/>
            <w:tcBorders>
              <w:top w:val="single" w:color="auto" w:sz="4" w:space="0"/>
              <w:left w:val="single" w:color="auto" w:sz="4" w:space="0"/>
              <w:bottom w:val="single" w:color="auto" w:sz="4" w:space="0"/>
            </w:tcBorders>
            <w:shd w:val="clear" w:color="auto" w:fill="FFFFFF"/>
            <w:vAlign w:val="center"/>
          </w:tcPr>
          <w:p w14:paraId="219AFAEA">
            <w:pPr>
              <w:pStyle w:val="511"/>
              <w:spacing w:line="310" w:lineRule="exact"/>
              <w:ind w:firstLine="0"/>
              <w:jc w:val="center"/>
              <w:rPr>
                <w:rFonts w:hint="eastAsia"/>
                <w:sz w:val="18"/>
                <w:szCs w:val="18"/>
              </w:rPr>
            </w:pPr>
            <w:r>
              <w:rPr>
                <w:sz w:val="18"/>
                <w:szCs w:val="18"/>
              </w:rPr>
              <w:t>应急水池</w:t>
            </w:r>
          </w:p>
        </w:tc>
        <w:tc>
          <w:tcPr>
            <w:tcW w:w="659" w:type="dxa"/>
            <w:tcBorders>
              <w:top w:val="single" w:color="auto" w:sz="4" w:space="0"/>
              <w:left w:val="single" w:color="auto" w:sz="4" w:space="0"/>
              <w:bottom w:val="single" w:color="auto" w:sz="4" w:space="0"/>
            </w:tcBorders>
            <w:shd w:val="clear" w:color="auto" w:fill="FFFFFF"/>
            <w:vAlign w:val="center"/>
          </w:tcPr>
          <w:p w14:paraId="54FAB3D7">
            <w:pPr>
              <w:pStyle w:val="511"/>
              <w:spacing w:after="80" w:line="240" w:lineRule="auto"/>
              <w:ind w:firstLine="0"/>
              <w:jc w:val="center"/>
              <w:rPr>
                <w:rFonts w:hint="eastAsia"/>
                <w:sz w:val="18"/>
                <w:szCs w:val="18"/>
                <w:lang w:eastAsia="zh-CN"/>
              </w:rPr>
            </w:pPr>
            <w:r>
              <w:rPr>
                <w:sz w:val="18"/>
                <w:szCs w:val="18"/>
              </w:rPr>
              <w:t>应急</w:t>
            </w:r>
          </w:p>
          <w:p w14:paraId="51989702">
            <w:pPr>
              <w:pStyle w:val="511"/>
              <w:spacing w:after="80" w:line="240" w:lineRule="auto"/>
              <w:ind w:firstLine="0"/>
              <w:jc w:val="center"/>
              <w:rPr>
                <w:rFonts w:hint="eastAsia"/>
                <w:sz w:val="18"/>
                <w:szCs w:val="18"/>
              </w:rPr>
            </w:pPr>
            <w:r>
              <w:rPr>
                <w:sz w:val="18"/>
                <w:szCs w:val="18"/>
              </w:rPr>
              <w:t>排放</w:t>
            </w:r>
          </w:p>
        </w:tc>
        <w:tc>
          <w:tcPr>
            <w:tcW w:w="734" w:type="dxa"/>
            <w:tcBorders>
              <w:top w:val="single" w:color="auto" w:sz="4" w:space="0"/>
              <w:left w:val="single" w:color="auto" w:sz="4" w:space="0"/>
              <w:bottom w:val="single" w:color="auto" w:sz="4" w:space="0"/>
            </w:tcBorders>
            <w:shd w:val="clear" w:color="auto" w:fill="FFFFFF"/>
            <w:vAlign w:val="center"/>
          </w:tcPr>
          <w:p w14:paraId="65E603D0">
            <w:pPr>
              <w:pStyle w:val="511"/>
              <w:spacing w:line="317" w:lineRule="exact"/>
              <w:ind w:firstLine="0"/>
              <w:jc w:val="center"/>
              <w:rPr>
                <w:rFonts w:hint="eastAsia" w:cs="Times New Roman"/>
                <w:sz w:val="18"/>
                <w:szCs w:val="18"/>
              </w:rPr>
            </w:pPr>
            <w:r>
              <w:rPr>
                <w:rFonts w:cs="Times New Roman"/>
                <w:sz w:val="18"/>
                <w:szCs w:val="18"/>
                <w:lang w:val="en-US" w:eastAsia="en-US" w:bidi="en-US"/>
              </w:rPr>
              <w:t>60 m</w:t>
            </w:r>
            <w:r>
              <w:rPr>
                <w:rFonts w:cs="Times New Roman"/>
                <w:sz w:val="18"/>
                <w:szCs w:val="18"/>
                <w:vertAlign w:val="superscript"/>
                <w:lang w:val="en-US" w:eastAsia="en-US" w:bidi="en-US"/>
              </w:rPr>
              <w:t>3</w:t>
            </w:r>
          </w:p>
        </w:tc>
        <w:tc>
          <w:tcPr>
            <w:tcW w:w="262" w:type="dxa"/>
            <w:tcBorders>
              <w:top w:val="single" w:color="auto" w:sz="4" w:space="0"/>
              <w:left w:val="single" w:color="auto" w:sz="4" w:space="0"/>
              <w:bottom w:val="single" w:color="auto" w:sz="4" w:space="0"/>
            </w:tcBorders>
            <w:shd w:val="clear" w:color="auto" w:fill="FFFFFF"/>
            <w:vAlign w:val="center"/>
          </w:tcPr>
          <w:p w14:paraId="442D2578">
            <w:pPr>
              <w:pStyle w:val="511"/>
              <w:spacing w:line="240" w:lineRule="auto"/>
              <w:ind w:firstLine="0"/>
              <w:jc w:val="center"/>
              <w:rPr>
                <w:rFonts w:hint="eastAsia" w:cs="Times New Roman"/>
                <w:sz w:val="18"/>
                <w:szCs w:val="18"/>
                <w:lang w:val="en-US" w:eastAsia="en-US" w:bidi="en-US"/>
              </w:rPr>
            </w:pPr>
            <w:r>
              <w:rPr>
                <w:rFonts w:cs="Times New Roman"/>
                <w:sz w:val="18"/>
                <w:szCs w:val="18"/>
                <w:lang w:val="en-US" w:eastAsia="en-US" w:bidi="en-US"/>
              </w:rPr>
              <w:t>1</w:t>
            </w:r>
          </w:p>
        </w:tc>
        <w:tc>
          <w:tcPr>
            <w:tcW w:w="614" w:type="dxa"/>
            <w:tcBorders>
              <w:top w:val="single" w:color="auto" w:sz="4" w:space="0"/>
              <w:left w:val="single" w:color="auto" w:sz="4" w:space="0"/>
              <w:bottom w:val="single" w:color="auto" w:sz="4" w:space="0"/>
            </w:tcBorders>
            <w:shd w:val="clear" w:color="auto" w:fill="FFFFFF"/>
            <w:vAlign w:val="center"/>
          </w:tcPr>
          <w:p w14:paraId="5B8A6A4C">
            <w:pPr>
              <w:pStyle w:val="511"/>
              <w:spacing w:after="60" w:line="240" w:lineRule="auto"/>
              <w:ind w:firstLine="0"/>
              <w:jc w:val="center"/>
              <w:rPr>
                <w:rFonts w:hint="eastAsia"/>
                <w:sz w:val="18"/>
                <w:szCs w:val="18"/>
                <w:lang w:eastAsia="zh-CN"/>
              </w:rPr>
            </w:pPr>
            <w:r>
              <w:rPr>
                <w:sz w:val="18"/>
                <w:szCs w:val="18"/>
              </w:rPr>
              <w:t>应急</w:t>
            </w:r>
          </w:p>
          <w:p w14:paraId="13033D72">
            <w:pPr>
              <w:pStyle w:val="511"/>
              <w:spacing w:after="60" w:line="240" w:lineRule="auto"/>
              <w:ind w:firstLine="0"/>
              <w:jc w:val="center"/>
              <w:rPr>
                <w:rFonts w:hint="eastAsia"/>
                <w:sz w:val="18"/>
                <w:szCs w:val="18"/>
              </w:rPr>
            </w:pPr>
            <w:r>
              <w:rPr>
                <w:sz w:val="18"/>
                <w:szCs w:val="18"/>
              </w:rPr>
              <w:t>水泵</w:t>
            </w:r>
          </w:p>
        </w:tc>
        <w:tc>
          <w:tcPr>
            <w:tcW w:w="809" w:type="dxa"/>
            <w:tcBorders>
              <w:top w:val="single" w:color="auto" w:sz="4" w:space="0"/>
              <w:left w:val="single" w:color="auto" w:sz="4" w:space="0"/>
              <w:bottom w:val="single" w:color="auto" w:sz="4" w:space="0"/>
            </w:tcBorders>
            <w:shd w:val="clear" w:color="auto" w:fill="FFFFFF"/>
            <w:vAlign w:val="center"/>
          </w:tcPr>
          <w:p w14:paraId="7E58F183">
            <w:pPr>
              <w:jc w:val="center"/>
              <w:rPr>
                <w:rFonts w:hint="eastAsia" w:ascii="宋体" w:hAnsi="宋体"/>
                <w:sz w:val="18"/>
                <w:szCs w:val="18"/>
              </w:rPr>
            </w:pPr>
            <w:r>
              <w:rPr>
                <w:rFonts w:ascii="宋体" w:hAnsi="宋体"/>
                <w:sz w:val="18"/>
                <w:szCs w:val="18"/>
              </w:rPr>
              <w:t>水泵</w:t>
            </w:r>
          </w:p>
        </w:tc>
        <w:tc>
          <w:tcPr>
            <w:tcW w:w="1412" w:type="dxa"/>
            <w:tcBorders>
              <w:top w:val="single" w:color="auto" w:sz="4" w:space="0"/>
              <w:left w:val="single" w:color="auto" w:sz="4" w:space="0"/>
              <w:bottom w:val="single" w:color="auto" w:sz="4" w:space="0"/>
            </w:tcBorders>
            <w:shd w:val="clear" w:color="auto" w:fill="FFFFFF"/>
            <w:vAlign w:val="center"/>
          </w:tcPr>
          <w:p w14:paraId="35362A26">
            <w:pPr>
              <w:pStyle w:val="511"/>
              <w:spacing w:after="200" w:line="240" w:lineRule="auto"/>
              <w:ind w:firstLine="0"/>
              <w:jc w:val="center"/>
              <w:rPr>
                <w:rFonts w:hint="eastAsia"/>
                <w:sz w:val="18"/>
                <w:szCs w:val="18"/>
              </w:rPr>
            </w:pPr>
            <w:r>
              <w:rPr>
                <w:rFonts w:cs="Times New Roman"/>
                <w:sz w:val="18"/>
                <w:szCs w:val="18"/>
                <w:lang w:val="en-US" w:eastAsia="zh-CN" w:bidi="en-US"/>
              </w:rPr>
              <w:t>Q=50T/H H</w:t>
            </w:r>
            <w:r>
              <w:rPr>
                <w:sz w:val="18"/>
                <w:szCs w:val="18"/>
                <w:lang w:val="en-US" w:eastAsia="zh-CN" w:bidi="en-US"/>
              </w:rPr>
              <w:t>：</w:t>
            </w:r>
            <w:r>
              <w:rPr>
                <w:rFonts w:cs="Times New Roman"/>
                <w:sz w:val="18"/>
                <w:szCs w:val="18"/>
                <w:lang w:val="en-US" w:eastAsia="zh-CN" w:bidi="en-US"/>
              </w:rPr>
              <w:t>20M</w:t>
            </w:r>
          </w:p>
          <w:p w14:paraId="79FBBB82">
            <w:pPr>
              <w:pStyle w:val="511"/>
              <w:spacing w:after="220" w:line="240" w:lineRule="auto"/>
              <w:ind w:firstLine="0"/>
              <w:jc w:val="center"/>
              <w:rPr>
                <w:rFonts w:hint="eastAsia" w:cs="Times New Roman"/>
                <w:sz w:val="18"/>
                <w:szCs w:val="18"/>
                <w:lang w:val="en-US" w:eastAsia="zh-CN" w:bidi="en-US"/>
              </w:rPr>
            </w:pPr>
            <w:r>
              <w:rPr>
                <w:sz w:val="18"/>
                <w:szCs w:val="18"/>
              </w:rPr>
              <w:t>含耦合带合金搅刀</w:t>
            </w:r>
          </w:p>
        </w:tc>
        <w:tc>
          <w:tcPr>
            <w:tcW w:w="426" w:type="dxa"/>
            <w:tcBorders>
              <w:top w:val="single" w:color="auto" w:sz="4" w:space="0"/>
              <w:left w:val="single" w:color="auto" w:sz="4" w:space="0"/>
              <w:bottom w:val="single" w:color="auto" w:sz="4" w:space="0"/>
            </w:tcBorders>
            <w:shd w:val="clear" w:color="auto" w:fill="FFFFFF"/>
            <w:vAlign w:val="center"/>
          </w:tcPr>
          <w:p w14:paraId="495563E9">
            <w:pPr>
              <w:pStyle w:val="511"/>
              <w:spacing w:line="240" w:lineRule="auto"/>
              <w:ind w:firstLine="0"/>
              <w:jc w:val="center"/>
              <w:rPr>
                <w:rFonts w:hint="eastAsia" w:cs="Times New Roman"/>
                <w:sz w:val="18"/>
                <w:szCs w:val="18"/>
              </w:rPr>
            </w:pPr>
            <w:r>
              <w:rPr>
                <w:rFonts w:cs="Times New Roman"/>
                <w:sz w:val="18"/>
                <w:szCs w:val="18"/>
              </w:rPr>
              <w:t>2</w:t>
            </w:r>
            <w:r>
              <w:rPr>
                <w:sz w:val="18"/>
                <w:szCs w:val="18"/>
              </w:rPr>
              <w:t>台</w:t>
            </w:r>
          </w:p>
        </w:tc>
        <w:tc>
          <w:tcPr>
            <w:tcW w:w="708" w:type="dxa"/>
            <w:tcBorders>
              <w:top w:val="single" w:color="auto" w:sz="4" w:space="0"/>
              <w:left w:val="single" w:color="auto" w:sz="4" w:space="0"/>
              <w:bottom w:val="single" w:color="auto" w:sz="4" w:space="0"/>
            </w:tcBorders>
            <w:shd w:val="clear" w:color="auto" w:fill="FFFFFF"/>
            <w:vAlign w:val="center"/>
          </w:tcPr>
          <w:p w14:paraId="0BF11F68">
            <w:pPr>
              <w:pStyle w:val="511"/>
              <w:spacing w:line="240" w:lineRule="auto"/>
              <w:ind w:firstLine="0"/>
              <w:jc w:val="center"/>
              <w:rPr>
                <w:rFonts w:hint="eastAsia"/>
                <w:sz w:val="18"/>
                <w:szCs w:val="18"/>
                <w:lang w:eastAsia="zh-CN"/>
              </w:rPr>
            </w:pPr>
            <w:r>
              <w:rPr>
                <w:sz w:val="18"/>
                <w:szCs w:val="18"/>
              </w:rPr>
              <w:t>每日</w:t>
            </w:r>
          </w:p>
          <w:p w14:paraId="6BE6BAE2">
            <w:pPr>
              <w:pStyle w:val="511"/>
              <w:spacing w:line="240" w:lineRule="auto"/>
              <w:ind w:firstLine="0"/>
              <w:jc w:val="center"/>
              <w:rPr>
                <w:rFonts w:hint="eastAsia"/>
                <w:sz w:val="18"/>
                <w:szCs w:val="18"/>
              </w:rPr>
            </w:pPr>
            <w:r>
              <w:rPr>
                <w:rFonts w:cs="Times New Roman"/>
                <w:sz w:val="18"/>
                <w:szCs w:val="18"/>
              </w:rPr>
              <w:t>1</w:t>
            </w:r>
            <w:r>
              <w:rPr>
                <w:sz w:val="18"/>
                <w:szCs w:val="18"/>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0D9C56C2">
            <w:pPr>
              <w:pStyle w:val="511"/>
              <w:spacing w:line="240" w:lineRule="auto"/>
              <w:ind w:firstLine="0"/>
              <w:jc w:val="center"/>
              <w:rPr>
                <w:rFonts w:hint="eastAsia"/>
                <w:sz w:val="18"/>
                <w:szCs w:val="18"/>
              </w:rPr>
            </w:pPr>
            <w:r>
              <w:rPr>
                <w:sz w:val="18"/>
                <w:szCs w:val="18"/>
              </w:rPr>
              <w:t>观察水泵运转情况，检查控制电器 是否正常，及时清除堵塞垃圾，定 期保养泵体</w:t>
            </w:r>
          </w:p>
        </w:tc>
      </w:tr>
    </w:tbl>
    <w:p w14:paraId="70FF0323">
      <w:pPr>
        <w:spacing w:line="1" w:lineRule="exact"/>
        <w:rPr>
          <w:rFonts w:hint="eastAsia" w:ascii="仿宋" w:hAnsi="仿宋" w:eastAsia="仿宋"/>
          <w:sz w:val="28"/>
          <w:szCs w:val="28"/>
        </w:rPr>
      </w:pPr>
    </w:p>
    <w:p w14:paraId="02285BC4">
      <w:pPr>
        <w:spacing w:line="1" w:lineRule="exact"/>
        <w:rPr>
          <w:rFonts w:hint="eastAsia" w:ascii="仿宋" w:hAnsi="仿宋" w:eastAsia="仿宋"/>
          <w:sz w:val="28"/>
          <w:szCs w:val="28"/>
        </w:rPr>
      </w:pPr>
      <w:r>
        <w:rPr>
          <w:rFonts w:ascii="仿宋" w:hAnsi="仿宋" w:eastAsia="仿宋"/>
          <w:sz w:val="28"/>
          <w:szCs w:val="28"/>
        </w:rPr>
        <w:br w:type="page"/>
      </w:r>
    </w:p>
    <w:p w14:paraId="61552007">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附件2</w:t>
      </w:r>
      <w:r>
        <w:rPr>
          <w:rFonts w:ascii="等线" w:hAnsi="等线" w:eastAsia="等线"/>
          <w:b/>
          <w:bCs/>
          <w:color w:val="000000" w:themeColor="text1"/>
          <w:sz w:val="32"/>
          <w:szCs w:val="32"/>
          <w14:textFill>
            <w14:solidFill>
              <w14:schemeClr w14:val="tx1"/>
            </w14:solidFill>
          </w14:textFill>
        </w:rPr>
        <w:t xml:space="preserve">        </w:t>
      </w:r>
      <w:r>
        <w:rPr>
          <w:rFonts w:hint="eastAsia" w:ascii="等线" w:hAnsi="等线" w:eastAsia="等线"/>
          <w:b/>
          <w:bCs/>
          <w:color w:val="000000" w:themeColor="text1"/>
          <w:sz w:val="32"/>
          <w:szCs w:val="32"/>
          <w14:textFill>
            <w14:solidFill>
              <w14:schemeClr w14:val="tx1"/>
            </w14:solidFill>
          </w14:textFill>
        </w:rPr>
        <w:t xml:space="preserve"> 污水处理站运营管理报价表</w:t>
      </w:r>
    </w:p>
    <w:p w14:paraId="19BAA4BC">
      <w:pPr>
        <w:rPr>
          <w:b/>
          <w:bCs/>
          <w:sz w:val="32"/>
          <w:szCs w:val="32"/>
        </w:rPr>
      </w:pPr>
    </w:p>
    <w:tbl>
      <w:tblPr>
        <w:tblStyle w:val="85"/>
        <w:tblW w:w="8336" w:type="dxa"/>
        <w:jc w:val="center"/>
        <w:tblLayout w:type="fixed"/>
        <w:tblCellMar>
          <w:top w:w="0" w:type="dxa"/>
          <w:left w:w="0" w:type="dxa"/>
          <w:bottom w:w="0" w:type="dxa"/>
          <w:right w:w="0" w:type="dxa"/>
        </w:tblCellMar>
      </w:tblPr>
      <w:tblGrid>
        <w:gridCol w:w="560"/>
        <w:gridCol w:w="910"/>
        <w:gridCol w:w="402"/>
        <w:gridCol w:w="912"/>
        <w:gridCol w:w="959"/>
        <w:gridCol w:w="1082"/>
        <w:gridCol w:w="1129"/>
        <w:gridCol w:w="2382"/>
      </w:tblGrid>
      <w:tr w14:paraId="60C04A11">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71E7">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项目名称</w:t>
            </w:r>
          </w:p>
        </w:tc>
        <w:tc>
          <w:tcPr>
            <w:tcW w:w="686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467D5">
            <w:pPr>
              <w:widowControl/>
              <w:jc w:val="center"/>
              <w:textAlignment w:val="center"/>
              <w:rPr>
                <w:rFonts w:hint="eastAsia" w:ascii="宋体" w:hAnsi="宋体" w:cs="宋体"/>
                <w:color w:val="000000"/>
                <w:szCs w:val="21"/>
              </w:rPr>
            </w:pPr>
            <w:r>
              <w:rPr>
                <w:rFonts w:hint="eastAsia" w:ascii="宋体" w:hAnsi="宋体"/>
                <w:color w:val="000000" w:themeColor="text1"/>
                <w:szCs w:val="21"/>
                <w14:textFill>
                  <w14:solidFill>
                    <w14:schemeClr w14:val="tx1"/>
                  </w14:solidFill>
                </w14:textFill>
              </w:rPr>
              <w:t>北京劳动保障职业学院北校区污水处理站</w:t>
            </w:r>
            <w:r>
              <w:rPr>
                <w:rFonts w:hint="eastAsia" w:ascii="宋体" w:hAnsi="宋体" w:cs="宋体"/>
                <w:color w:val="000000"/>
                <w:szCs w:val="21"/>
                <w:lang w:bidi="ar"/>
              </w:rPr>
              <w:t>运行维保托管服务</w:t>
            </w:r>
          </w:p>
        </w:tc>
      </w:tr>
      <w:tr w14:paraId="2F9A02A6">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65966">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项目地点</w:t>
            </w:r>
          </w:p>
        </w:tc>
        <w:tc>
          <w:tcPr>
            <w:tcW w:w="686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0751F">
            <w:pPr>
              <w:widowControl/>
              <w:jc w:val="center"/>
              <w:textAlignment w:val="center"/>
              <w:rPr>
                <w:rFonts w:hint="eastAsia" w:ascii="宋体" w:hAnsi="宋体" w:cs="宋体"/>
                <w:color w:val="000000"/>
                <w:szCs w:val="21"/>
              </w:rPr>
            </w:pPr>
            <w:bookmarkStart w:id="716" w:name="_Hlk192168144"/>
            <w:r>
              <w:rPr>
                <w:rFonts w:hint="eastAsia" w:ascii="宋体" w:hAnsi="宋体" w:cs="宋体"/>
                <w:color w:val="000000"/>
                <w:szCs w:val="21"/>
                <w:lang w:bidi="ar"/>
              </w:rPr>
              <w:t>北京市昌平区南口路32号</w:t>
            </w:r>
            <w:bookmarkEnd w:id="716"/>
          </w:p>
        </w:tc>
      </w:tr>
      <w:tr w14:paraId="504207E5">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472B8">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业主单位</w:t>
            </w:r>
          </w:p>
        </w:tc>
        <w:tc>
          <w:tcPr>
            <w:tcW w:w="33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1E393">
            <w:pPr>
              <w:widowControl/>
              <w:jc w:val="center"/>
              <w:textAlignment w:val="center"/>
              <w:rPr>
                <w:rFonts w:hint="eastAsia" w:ascii="宋体" w:hAnsi="宋体" w:cs="宋体"/>
                <w:color w:val="000000"/>
                <w:szCs w:val="21"/>
              </w:rPr>
            </w:pPr>
            <w:r>
              <w:rPr>
                <w:rFonts w:hint="eastAsia" w:ascii="宋体" w:hAnsi="宋体"/>
                <w:color w:val="000000" w:themeColor="text1"/>
                <w:szCs w:val="21"/>
                <w14:textFill>
                  <w14:solidFill>
                    <w14:schemeClr w14:val="tx1"/>
                  </w14:solidFill>
                </w14:textFill>
              </w:rPr>
              <w:t>北京劳动保障职业学院</w:t>
            </w: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43300">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联系人</w:t>
            </w: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57478">
            <w:pPr>
              <w:jc w:val="center"/>
              <w:rPr>
                <w:rFonts w:hint="eastAsia" w:ascii="宋体" w:hAnsi="宋体" w:cs="宋体"/>
                <w:color w:val="000000"/>
                <w:szCs w:val="21"/>
              </w:rPr>
            </w:pPr>
          </w:p>
        </w:tc>
      </w:tr>
      <w:tr w14:paraId="6B2AB594">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5B00A">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服务单位</w:t>
            </w:r>
          </w:p>
        </w:tc>
        <w:tc>
          <w:tcPr>
            <w:tcW w:w="33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F2CEC">
            <w:pPr>
              <w:widowControl/>
              <w:jc w:val="center"/>
              <w:textAlignment w:val="center"/>
              <w:rPr>
                <w:rFonts w:hint="eastAsia" w:ascii="宋体" w:hAnsi="宋体" w:cs="宋体"/>
                <w:color w:val="00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B49E7">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联系人</w:t>
            </w: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EF99B">
            <w:pPr>
              <w:jc w:val="center"/>
              <w:rPr>
                <w:rFonts w:hint="eastAsia" w:ascii="宋体" w:hAnsi="宋体" w:cs="宋体"/>
                <w:color w:val="000000"/>
                <w:szCs w:val="21"/>
              </w:rPr>
            </w:pPr>
          </w:p>
        </w:tc>
      </w:tr>
      <w:tr w14:paraId="69FE2396">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4DBC9">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序号</w:t>
            </w: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092F2">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项目</w:t>
            </w: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24175">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数量</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5DC6D">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单位</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620E8">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单价(元）</w:t>
            </w: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93FEB">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总价（元））</w:t>
            </w: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5F9D5">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备注</w:t>
            </w:r>
          </w:p>
        </w:tc>
      </w:tr>
      <w:tr w14:paraId="5FED8AB2">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82F12">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2AFDD">
            <w:pPr>
              <w:widowControl/>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18175">
            <w:pPr>
              <w:widowControl/>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04CFB">
            <w:pPr>
              <w:widowControl/>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60D1B">
            <w:pPr>
              <w:widowControl/>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18912">
            <w:pPr>
              <w:widowControl/>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43D3A">
            <w:pPr>
              <w:widowControl/>
              <w:jc w:val="center"/>
              <w:textAlignment w:val="center"/>
              <w:rPr>
                <w:rFonts w:hint="eastAsia" w:ascii="宋体" w:hAnsi="宋体" w:cs="宋体"/>
                <w:color w:val="000000"/>
                <w:szCs w:val="21"/>
              </w:rPr>
            </w:pPr>
          </w:p>
        </w:tc>
      </w:tr>
      <w:tr w14:paraId="6FA43E93">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ECA72">
            <w:pPr>
              <w:widowControl/>
              <w:jc w:val="center"/>
              <w:textAlignment w:val="center"/>
              <w:rPr>
                <w:rFonts w:hint="eastAsia" w:ascii="宋体" w:hAnsi="宋体" w:cs="宋体"/>
                <w:color w:val="000000"/>
                <w:szCs w:val="21"/>
                <w:lang w:bidi="ar"/>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953F4">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677A2">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839FA">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4F82A">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1315E">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FDDFE">
            <w:pPr>
              <w:widowControl/>
              <w:jc w:val="center"/>
              <w:textAlignment w:val="center"/>
              <w:rPr>
                <w:rFonts w:hint="eastAsia" w:ascii="宋体" w:hAnsi="宋体" w:cs="宋体"/>
                <w:color w:val="000000"/>
                <w:szCs w:val="21"/>
                <w:lang w:bidi="ar"/>
              </w:rPr>
            </w:pPr>
          </w:p>
        </w:tc>
      </w:tr>
      <w:tr w14:paraId="021E78E4">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17D6C">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560FD">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6B210">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9D5B8">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8DFBE">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C4514">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2EDEE">
            <w:pPr>
              <w:widowControl/>
              <w:jc w:val="center"/>
              <w:textAlignment w:val="center"/>
              <w:rPr>
                <w:rFonts w:hint="eastAsia" w:ascii="宋体" w:hAnsi="宋体" w:cs="宋体"/>
                <w:color w:val="000000"/>
                <w:szCs w:val="21"/>
              </w:rPr>
            </w:pPr>
          </w:p>
        </w:tc>
      </w:tr>
      <w:tr w14:paraId="2D0FA462">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0637F">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5E079">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14A90">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65087">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C1932">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F57F3">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DD560">
            <w:pPr>
              <w:widowControl/>
              <w:jc w:val="center"/>
              <w:textAlignment w:val="center"/>
              <w:rPr>
                <w:rFonts w:hint="eastAsia" w:ascii="宋体" w:hAnsi="宋体" w:cs="宋体"/>
                <w:color w:val="000000"/>
                <w:szCs w:val="21"/>
              </w:rPr>
            </w:pPr>
          </w:p>
        </w:tc>
      </w:tr>
      <w:tr w14:paraId="67DA4085">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21BA4">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B4CD3">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F2A39">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391F1">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29E18">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7ECDD">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6B493">
            <w:pPr>
              <w:widowControl/>
              <w:jc w:val="center"/>
              <w:textAlignment w:val="center"/>
              <w:rPr>
                <w:rFonts w:hint="eastAsia" w:ascii="宋体" w:hAnsi="宋体" w:cs="宋体"/>
                <w:color w:val="000000"/>
                <w:szCs w:val="21"/>
              </w:rPr>
            </w:pPr>
          </w:p>
        </w:tc>
      </w:tr>
      <w:tr w14:paraId="7E6E1326">
        <w:tblPrEx>
          <w:tblCellMar>
            <w:top w:w="0" w:type="dxa"/>
            <w:left w:w="0" w:type="dxa"/>
            <w:bottom w:w="0" w:type="dxa"/>
            <w:right w:w="0" w:type="dxa"/>
          </w:tblCellMar>
        </w:tblPrEx>
        <w:trPr>
          <w:trHeight w:val="47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A1558">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1A171">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B490A">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DC812">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1204C">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0E192">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A6F56">
            <w:pPr>
              <w:widowControl/>
              <w:jc w:val="center"/>
              <w:textAlignment w:val="center"/>
              <w:rPr>
                <w:rFonts w:hint="eastAsia" w:ascii="宋体" w:hAnsi="宋体" w:cs="宋体"/>
                <w:color w:val="000000"/>
                <w:szCs w:val="21"/>
              </w:rPr>
            </w:pPr>
          </w:p>
        </w:tc>
      </w:tr>
      <w:tr w14:paraId="6058D63C">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1A1FF">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0A3F4">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EAC33">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0CB04">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90B8F">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D1BC8">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F8F49">
            <w:pPr>
              <w:widowControl/>
              <w:jc w:val="center"/>
              <w:textAlignment w:val="center"/>
              <w:rPr>
                <w:rFonts w:hint="eastAsia" w:ascii="宋体" w:hAnsi="宋体" w:cs="宋体"/>
                <w:color w:val="000000"/>
                <w:szCs w:val="21"/>
              </w:rPr>
            </w:pPr>
          </w:p>
        </w:tc>
      </w:tr>
      <w:tr w14:paraId="42252D16">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F993B">
            <w:pPr>
              <w:widowControl/>
              <w:jc w:val="center"/>
              <w:textAlignment w:val="center"/>
              <w:rPr>
                <w:rFonts w:hint="eastAsia" w:ascii="宋体" w:hAnsi="宋体" w:cs="宋体"/>
                <w:color w:val="000000"/>
                <w:szCs w:val="21"/>
                <w:lang w:bidi="ar"/>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659AF">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B3B9C">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A8985">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A6F7C">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3BC6B">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01C93">
            <w:pPr>
              <w:widowControl/>
              <w:jc w:val="center"/>
              <w:textAlignment w:val="center"/>
              <w:rPr>
                <w:rFonts w:hint="eastAsia" w:ascii="宋体" w:hAnsi="宋体" w:cs="宋体"/>
                <w:color w:val="000000"/>
                <w:szCs w:val="21"/>
                <w:lang w:bidi="ar"/>
              </w:rPr>
            </w:pPr>
          </w:p>
        </w:tc>
      </w:tr>
      <w:tr w14:paraId="594BE87E">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F7E3C">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A8416">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A13FC">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9C24">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BD2A4">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CB4F1">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679CF">
            <w:pPr>
              <w:jc w:val="center"/>
              <w:rPr>
                <w:rFonts w:hint="eastAsia" w:ascii="宋体" w:hAnsi="宋体" w:cs="宋体"/>
                <w:color w:val="000000"/>
                <w:szCs w:val="21"/>
              </w:rPr>
            </w:pPr>
          </w:p>
        </w:tc>
      </w:tr>
      <w:tr w14:paraId="00CF74E5">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311FF">
            <w:pPr>
              <w:widowControl/>
              <w:jc w:val="center"/>
              <w:textAlignment w:val="center"/>
              <w:rPr>
                <w:rFonts w:hint="eastAsia" w:ascii="宋体" w:hAnsi="宋体" w:cs="宋体"/>
                <w:color w:val="000000"/>
                <w:szCs w:val="21"/>
                <w:lang w:bidi="ar"/>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656E0">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FB727">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21CAD">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2D398">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C3147">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B6070">
            <w:pPr>
              <w:jc w:val="center"/>
              <w:rPr>
                <w:rFonts w:hint="eastAsia" w:ascii="宋体" w:hAnsi="宋体" w:cs="宋体"/>
                <w:color w:val="000000"/>
                <w:szCs w:val="21"/>
              </w:rPr>
            </w:pPr>
          </w:p>
        </w:tc>
      </w:tr>
      <w:tr w14:paraId="54921693">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41E41">
            <w:pPr>
              <w:widowControl/>
              <w:jc w:val="center"/>
              <w:textAlignment w:val="center"/>
              <w:rPr>
                <w:rFonts w:hint="eastAsia" w:ascii="宋体" w:hAnsi="宋体" w:cs="宋体"/>
                <w:color w:val="000000"/>
                <w:szCs w:val="21"/>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96BC5">
            <w:pPr>
              <w:jc w:val="center"/>
              <w:rPr>
                <w:rFonts w:hint="eastAsia" w:ascii="宋体" w:hAnsi="宋体"/>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846D7">
            <w:pPr>
              <w:jc w:val="center"/>
              <w:rPr>
                <w:rFonts w:hint="eastAsia" w:ascii="宋体" w:hAnsi="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24EDE">
            <w:pPr>
              <w:jc w:val="center"/>
              <w:rPr>
                <w:rFonts w:hint="eastAsia" w:ascii="宋体" w:hAnsi="宋体"/>
                <w:color w:val="000000"/>
                <w:szCs w:val="21"/>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86D4C">
            <w:pPr>
              <w:jc w:val="center"/>
              <w:rPr>
                <w:rFonts w:hint="eastAsia" w:ascii="宋体" w:hAnsi="宋体"/>
                <w:color w:val="FF0000"/>
                <w:szCs w:val="21"/>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5BD7F">
            <w:pPr>
              <w:jc w:val="center"/>
              <w:rPr>
                <w:rFonts w:hint="eastAsia" w:ascii="宋体" w:hAnsi="宋体"/>
                <w:color w:val="FF0000"/>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39684">
            <w:pPr>
              <w:jc w:val="center"/>
              <w:rPr>
                <w:rFonts w:hint="eastAsia" w:ascii="宋体" w:hAnsi="宋体" w:cs="宋体"/>
                <w:color w:val="000000"/>
                <w:szCs w:val="21"/>
              </w:rPr>
            </w:pPr>
          </w:p>
        </w:tc>
      </w:tr>
      <w:tr w14:paraId="55D45272">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8F054">
            <w:pPr>
              <w:widowControl/>
              <w:jc w:val="center"/>
              <w:textAlignment w:val="center"/>
              <w:rPr>
                <w:rFonts w:hint="eastAsia" w:ascii="宋体" w:hAnsi="宋体" w:cs="宋体"/>
                <w:color w:val="000000"/>
                <w:szCs w:val="21"/>
                <w:lang w:bidi="ar"/>
              </w:rPr>
            </w:pPr>
          </w:p>
        </w:tc>
        <w:tc>
          <w:tcPr>
            <w:tcW w:w="426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881B5">
            <w:pPr>
              <w:jc w:val="center"/>
              <w:rPr>
                <w:rFonts w:hint="eastAsia" w:ascii="宋体" w:hAnsi="宋体" w:cs="宋体"/>
                <w:color w:val="000000"/>
                <w:szCs w:val="21"/>
              </w:rPr>
            </w:pPr>
            <w:r>
              <w:rPr>
                <w:rFonts w:hint="eastAsia" w:ascii="宋体" w:hAnsi="宋体" w:cs="宋体"/>
                <w:color w:val="000000"/>
                <w:szCs w:val="21"/>
              </w:rPr>
              <w:t>合计</w:t>
            </w: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4E9A0">
            <w:pPr>
              <w:jc w:val="center"/>
              <w:rPr>
                <w:rFonts w:hint="eastAsia" w:ascii="宋体" w:hAnsi="宋体"/>
                <w:szCs w:val="21"/>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3760B">
            <w:pPr>
              <w:jc w:val="center"/>
              <w:rPr>
                <w:rFonts w:hint="eastAsia" w:ascii="宋体" w:hAnsi="宋体" w:cs="宋体"/>
                <w:color w:val="000000"/>
                <w:szCs w:val="21"/>
              </w:rPr>
            </w:pPr>
          </w:p>
        </w:tc>
      </w:tr>
      <w:tr w14:paraId="6AB62452">
        <w:tblPrEx>
          <w:tblCellMar>
            <w:top w:w="0" w:type="dxa"/>
            <w:left w:w="0" w:type="dxa"/>
            <w:bottom w:w="0" w:type="dxa"/>
            <w:right w:w="0" w:type="dxa"/>
          </w:tblCellMar>
        </w:tblPrEx>
        <w:trPr>
          <w:trHeight w:val="454" w:hRule="atLeast"/>
          <w:jc w:val="center"/>
        </w:trPr>
        <w:tc>
          <w:tcPr>
            <w:tcW w:w="833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BC012">
            <w:pPr>
              <w:widowControl/>
              <w:textAlignment w:val="center"/>
              <w:rPr>
                <w:rFonts w:hint="eastAsia" w:ascii="宋体" w:hAnsi="宋体" w:cs="宋体"/>
                <w:color w:val="000000"/>
                <w:szCs w:val="21"/>
                <w:lang w:bidi="ar"/>
              </w:rPr>
            </w:pPr>
            <w:r>
              <w:rPr>
                <w:rFonts w:hint="eastAsia" w:ascii="宋体" w:hAnsi="宋体" w:cs="宋体"/>
                <w:color w:val="000000"/>
                <w:szCs w:val="21"/>
                <w:lang w:bidi="ar"/>
              </w:rPr>
              <w:t>备注：</w:t>
            </w:r>
          </w:p>
          <w:p w14:paraId="39B45884">
            <w:pPr>
              <w:pStyle w:val="277"/>
              <w:ind w:firstLine="480"/>
              <w:rPr>
                <w:rFonts w:hint="eastAsia" w:ascii="宋体" w:hAnsi="宋体"/>
                <w:sz w:val="21"/>
                <w:szCs w:val="21"/>
              </w:rPr>
            </w:pPr>
            <w:r>
              <w:rPr>
                <w:rFonts w:hint="eastAsia" w:ascii="宋体" w:hAnsi="宋体"/>
                <w:sz w:val="21"/>
                <w:szCs w:val="21"/>
              </w:rPr>
              <w:t>以上报价包含污水站各处理设备以及设备之间的管路、气路、电路、加药系统及以上工作的所有内部安全、生产、技术、质量等综合性管理及对外沟通协调工作。</w:t>
            </w:r>
          </w:p>
          <w:p w14:paraId="56B4A1F5">
            <w:pPr>
              <w:pStyle w:val="277"/>
              <w:ind w:firstLine="480"/>
              <w:rPr>
                <w:rFonts w:hint="eastAsia" w:ascii="宋体" w:hAnsi="宋体"/>
                <w:sz w:val="21"/>
                <w:szCs w:val="21"/>
              </w:rPr>
            </w:pPr>
            <w:r>
              <w:rPr>
                <w:rFonts w:hint="eastAsia" w:ascii="宋体" w:hAnsi="宋体"/>
                <w:sz w:val="21"/>
                <w:szCs w:val="21"/>
              </w:rPr>
              <w:t>除以上工作内容外，污水处理站需定期更换MBR膜组件及各种耗损设备如风机、水泵的易损件等，该项目处理水量为600m</w:t>
            </w:r>
            <w:r>
              <w:rPr>
                <w:rFonts w:hint="eastAsia" w:ascii="宋体" w:hAnsi="宋体"/>
                <w:sz w:val="21"/>
                <w:szCs w:val="21"/>
                <w:vertAlign w:val="superscript"/>
              </w:rPr>
              <w:t>3</w:t>
            </w:r>
            <w:r>
              <w:rPr>
                <w:rFonts w:hint="eastAsia" w:ascii="宋体" w:hAnsi="宋体"/>
                <w:sz w:val="21"/>
                <w:szCs w:val="21"/>
              </w:rPr>
              <w:t>/d，根据以往工程经验，一般情况下三年左右更换一次膜组件，更换膜组件价格为35万；根据现场踏勘，目前各设备运行状态良好，积灰较为严重，各种耗损设备预估更换费用约三年10万；综上所述，在本报价清单外，污水站预估更换膜组件及耗损设备的费用约为15万/年。</w:t>
            </w:r>
          </w:p>
        </w:tc>
      </w:tr>
    </w:tbl>
    <w:p w14:paraId="689C4257">
      <w:pPr>
        <w:pStyle w:val="32"/>
        <w:rPr>
          <w:rFonts w:hint="eastAsia"/>
        </w:rPr>
      </w:pPr>
      <w:r>
        <w:br w:type="page"/>
      </w:r>
    </w:p>
    <w:p w14:paraId="4DA9FAAA">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附件3</w:t>
      </w:r>
      <w:r>
        <w:rPr>
          <w:rFonts w:ascii="等线" w:hAnsi="等线" w:eastAsia="等线"/>
          <w:b/>
          <w:bCs/>
          <w:color w:val="000000" w:themeColor="text1"/>
          <w:sz w:val="32"/>
          <w:szCs w:val="32"/>
          <w14:textFill>
            <w14:solidFill>
              <w14:schemeClr w14:val="tx1"/>
            </w14:solidFill>
          </w14:textFill>
        </w:rPr>
        <w:t xml:space="preserve"> </w:t>
      </w:r>
      <w:r>
        <w:rPr>
          <w:rFonts w:hint="eastAsia" w:ascii="等线" w:hAnsi="等线" w:eastAsia="等线"/>
          <w:b/>
          <w:bCs/>
          <w:color w:val="000000" w:themeColor="text1"/>
          <w:sz w:val="32"/>
          <w:szCs w:val="32"/>
          <w14:textFill>
            <w14:solidFill>
              <w14:schemeClr w14:val="tx1"/>
            </w14:solidFill>
          </w14:textFill>
        </w:rPr>
        <w:t>污水处理管理负面清单</w:t>
      </w:r>
    </w:p>
    <w:tbl>
      <w:tblPr>
        <w:tblStyle w:val="8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9"/>
        <w:gridCol w:w="604"/>
        <w:gridCol w:w="2552"/>
        <w:gridCol w:w="709"/>
        <w:gridCol w:w="2772"/>
      </w:tblGrid>
      <w:tr w14:paraId="2B2FE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Align w:val="center"/>
          </w:tcPr>
          <w:p w14:paraId="0D023DA7">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类别</w:t>
            </w:r>
          </w:p>
        </w:tc>
        <w:tc>
          <w:tcPr>
            <w:tcW w:w="604" w:type="dxa"/>
            <w:vAlign w:val="center"/>
          </w:tcPr>
          <w:p w14:paraId="2A03E6BE">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2552" w:type="dxa"/>
            <w:vAlign w:val="center"/>
          </w:tcPr>
          <w:p w14:paraId="72B7CDE7">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考核内容</w:t>
            </w:r>
          </w:p>
        </w:tc>
        <w:tc>
          <w:tcPr>
            <w:tcW w:w="709" w:type="dxa"/>
            <w:vAlign w:val="center"/>
          </w:tcPr>
          <w:p w14:paraId="106310AE">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检查方式</w:t>
            </w:r>
          </w:p>
        </w:tc>
        <w:tc>
          <w:tcPr>
            <w:tcW w:w="2772" w:type="dxa"/>
            <w:vAlign w:val="center"/>
          </w:tcPr>
          <w:p w14:paraId="43839D21">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考评标准</w:t>
            </w:r>
          </w:p>
        </w:tc>
      </w:tr>
      <w:tr w14:paraId="3E7F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1659" w:type="dxa"/>
            <w:vMerge w:val="restart"/>
            <w:vAlign w:val="center"/>
          </w:tcPr>
          <w:p w14:paraId="675D5FA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ascii="宋体" w:hAnsi="宋体"/>
                <w:color w:val="000000" w:themeColor="text1"/>
                <w:szCs w:val="21"/>
                <w14:textFill>
                  <w14:solidFill>
                    <w14:schemeClr w14:val="tx1"/>
                  </w14:solidFill>
                </w14:textFill>
              </w:rPr>
              <w:t>水</w:t>
            </w:r>
            <w:r>
              <w:rPr>
                <w:rFonts w:hint="eastAsia" w:ascii="宋体" w:hAnsi="宋体"/>
                <w:color w:val="000000" w:themeColor="text1"/>
                <w:szCs w:val="21"/>
                <w14:textFill>
                  <w14:solidFill>
                    <w14:schemeClr w14:val="tx1"/>
                  </w14:solidFill>
                </w14:textFill>
              </w:rPr>
              <w:t>质</w:t>
            </w:r>
            <w:r>
              <w:rPr>
                <w:rFonts w:ascii="宋体" w:hAnsi="宋体"/>
                <w:color w:val="000000" w:themeColor="text1"/>
                <w:szCs w:val="21"/>
                <w14:textFill>
                  <w14:solidFill>
                    <w14:schemeClr w14:val="tx1"/>
                  </w14:solidFill>
                </w14:textFill>
              </w:rPr>
              <w:t xml:space="preserve"> 与 药</w:t>
            </w:r>
            <w:r>
              <w:rPr>
                <w:rFonts w:hint="eastAsia" w:ascii="宋体" w:hAnsi="宋体"/>
                <w:color w:val="000000" w:themeColor="text1"/>
                <w:szCs w:val="21"/>
                <w14:textFill>
                  <w14:solidFill>
                    <w14:schemeClr w14:val="tx1"/>
                  </w14:solidFill>
                </w14:textFill>
              </w:rPr>
              <w:t>品管理</w:t>
            </w:r>
          </w:p>
        </w:tc>
        <w:tc>
          <w:tcPr>
            <w:tcW w:w="604" w:type="dxa"/>
            <w:vMerge w:val="restart"/>
            <w:vAlign w:val="center"/>
          </w:tcPr>
          <w:p w14:paraId="042B9E7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52" w:type="dxa"/>
            <w:vMerge w:val="restart"/>
            <w:vAlign w:val="center"/>
          </w:tcPr>
          <w:p w14:paraId="186B7E1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需提供消证字号许可证的药品，</w:t>
            </w:r>
            <w:r>
              <w:rPr>
                <w:rFonts w:ascii="宋体" w:hAnsi="宋体"/>
                <w:color w:val="000000" w:themeColor="text1"/>
                <w:szCs w:val="21"/>
                <w14:textFill>
                  <w14:solidFill>
                    <w14:schemeClr w14:val="tx1"/>
                  </w14:solidFill>
                </w14:textFill>
              </w:rPr>
              <w:t xml:space="preserve"> 无合</w:t>
            </w:r>
            <w:r>
              <w:rPr>
                <w:rFonts w:hint="eastAsia" w:ascii="宋体" w:hAnsi="宋体"/>
                <w:color w:val="000000" w:themeColor="text1"/>
                <w:szCs w:val="21"/>
                <w14:textFill>
                  <w14:solidFill>
                    <w14:schemeClr w14:val="tx1"/>
                  </w14:solidFill>
                </w14:textFill>
              </w:rPr>
              <w:t>格许可证需提供《卫生安全评价报告》</w:t>
            </w:r>
            <w:r>
              <w:rPr>
                <w:rFonts w:ascii="宋体" w:hAnsi="宋体"/>
                <w:color w:val="000000" w:themeColor="text1"/>
                <w:szCs w:val="21"/>
                <w14:textFill>
                  <w14:solidFill>
                    <w14:schemeClr w14:val="tx1"/>
                  </w14:solidFill>
                </w14:textFill>
              </w:rPr>
              <w:t xml:space="preserve"> 及省卫计委出具合格的《消毒产</w:t>
            </w:r>
            <w:r>
              <w:rPr>
                <w:rFonts w:hint="eastAsia" w:ascii="宋体" w:hAnsi="宋体"/>
                <w:color w:val="000000" w:themeColor="text1"/>
                <w:szCs w:val="21"/>
                <w14:textFill>
                  <w14:solidFill>
                    <w14:schemeClr w14:val="tx1"/>
                  </w14:solidFill>
                </w14:textFill>
              </w:rPr>
              <w:t>品卫生安全评价报告》</w:t>
            </w:r>
            <w:r>
              <w:rPr>
                <w:rFonts w:ascii="宋体" w:hAnsi="宋体"/>
                <w:color w:val="000000" w:themeColor="text1"/>
                <w:szCs w:val="21"/>
                <w14:textFill>
                  <w14:solidFill>
                    <w14:schemeClr w14:val="tx1"/>
                  </w14:solidFill>
                </w14:textFill>
              </w:rPr>
              <w:t>，污水水质排</w:t>
            </w:r>
            <w:r>
              <w:rPr>
                <w:rFonts w:hint="eastAsia" w:ascii="宋体" w:hAnsi="宋体"/>
                <w:color w:val="000000" w:themeColor="text1"/>
                <w:szCs w:val="21"/>
                <w14:textFill>
                  <w14:solidFill>
                    <w14:schemeClr w14:val="tx1"/>
                  </w14:solidFill>
                </w14:textFill>
              </w:rPr>
              <w:t>放指标达到《医疗机构水污染物排放标准》</w:t>
            </w:r>
          </w:p>
        </w:tc>
        <w:tc>
          <w:tcPr>
            <w:tcW w:w="709" w:type="dxa"/>
            <w:vMerge w:val="restart"/>
            <w:vAlign w:val="center"/>
          </w:tcPr>
          <w:p w14:paraId="6ED22FE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抽查和相部门检查</w:t>
            </w:r>
          </w:p>
        </w:tc>
        <w:tc>
          <w:tcPr>
            <w:tcW w:w="2772" w:type="dxa"/>
            <w:vAlign w:val="center"/>
          </w:tcPr>
          <w:p w14:paraId="10844CB8">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 污水水质不达标， 扣罚 2000 元，</w:t>
            </w:r>
            <w:r>
              <w:rPr>
                <w:rFonts w:hint="eastAsia" w:ascii="宋体" w:hAnsi="宋体"/>
                <w:color w:val="000000" w:themeColor="text1"/>
                <w:szCs w:val="21"/>
                <w14:textFill>
                  <w14:solidFill>
                    <w14:schemeClr w14:val="tx1"/>
                  </w14:solidFill>
                </w14:textFill>
              </w:rPr>
              <w:t>并责令整改；</w:t>
            </w:r>
          </w:p>
        </w:tc>
      </w:tr>
      <w:tr w14:paraId="4305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1659" w:type="dxa"/>
            <w:vMerge w:val="continue"/>
            <w:vAlign w:val="center"/>
          </w:tcPr>
          <w:p w14:paraId="4D591B98">
            <w:pPr>
              <w:jc w:val="center"/>
              <w:rPr>
                <w:rFonts w:hint="eastAsia" w:ascii="宋体" w:hAnsi="宋体"/>
                <w:color w:val="000000" w:themeColor="text1"/>
                <w:szCs w:val="21"/>
                <w14:textFill>
                  <w14:solidFill>
                    <w14:schemeClr w14:val="tx1"/>
                  </w14:solidFill>
                </w14:textFill>
              </w:rPr>
            </w:pPr>
          </w:p>
        </w:tc>
        <w:tc>
          <w:tcPr>
            <w:tcW w:w="604" w:type="dxa"/>
            <w:vMerge w:val="continue"/>
            <w:vAlign w:val="center"/>
          </w:tcPr>
          <w:p w14:paraId="6E848363">
            <w:pPr>
              <w:jc w:val="center"/>
              <w:rPr>
                <w:rFonts w:hint="eastAsia" w:ascii="宋体" w:hAnsi="宋体"/>
                <w:color w:val="000000" w:themeColor="text1"/>
                <w:szCs w:val="21"/>
                <w14:textFill>
                  <w14:solidFill>
                    <w14:schemeClr w14:val="tx1"/>
                  </w14:solidFill>
                </w14:textFill>
              </w:rPr>
            </w:pPr>
          </w:p>
        </w:tc>
        <w:tc>
          <w:tcPr>
            <w:tcW w:w="2552" w:type="dxa"/>
            <w:vMerge w:val="continue"/>
            <w:vAlign w:val="center"/>
          </w:tcPr>
          <w:p w14:paraId="6CB15FC1">
            <w:pPr>
              <w:rPr>
                <w:rFonts w:hint="eastAsia" w:ascii="宋体" w:hAnsi="宋体"/>
                <w:color w:val="000000" w:themeColor="text1"/>
                <w:szCs w:val="21"/>
                <w14:textFill>
                  <w14:solidFill>
                    <w14:schemeClr w14:val="tx1"/>
                  </w14:solidFill>
                </w14:textFill>
              </w:rPr>
            </w:pPr>
          </w:p>
        </w:tc>
        <w:tc>
          <w:tcPr>
            <w:tcW w:w="709" w:type="dxa"/>
            <w:vMerge w:val="continue"/>
            <w:vAlign w:val="center"/>
          </w:tcPr>
          <w:p w14:paraId="6BB35371">
            <w:pPr>
              <w:rPr>
                <w:rFonts w:hint="eastAsia" w:ascii="宋体" w:hAnsi="宋体"/>
                <w:color w:val="000000" w:themeColor="text1"/>
                <w:szCs w:val="21"/>
                <w14:textFill>
                  <w14:solidFill>
                    <w14:schemeClr w14:val="tx1"/>
                  </w14:solidFill>
                </w14:textFill>
              </w:rPr>
            </w:pPr>
          </w:p>
        </w:tc>
        <w:tc>
          <w:tcPr>
            <w:tcW w:w="2772" w:type="dxa"/>
            <w:vAlign w:val="center"/>
          </w:tcPr>
          <w:p w14:paraId="5994F848">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 污水水质不达标， 收到环保等相关</w:t>
            </w:r>
            <w:r>
              <w:rPr>
                <w:rFonts w:hint="eastAsia" w:ascii="宋体" w:hAnsi="宋体"/>
                <w:color w:val="000000" w:themeColor="text1"/>
                <w:szCs w:val="21"/>
                <w14:textFill>
                  <w14:solidFill>
                    <w14:schemeClr w14:val="tx1"/>
                  </w14:solidFill>
                </w14:textFill>
              </w:rPr>
              <w:t>部门处罚的，</w:t>
            </w:r>
            <w:r>
              <w:rPr>
                <w:rFonts w:ascii="宋体" w:hAnsi="宋体"/>
                <w:color w:val="000000" w:themeColor="text1"/>
                <w:szCs w:val="21"/>
                <w14:textFill>
                  <w14:solidFill>
                    <w14:schemeClr w14:val="tx1"/>
                  </w14:solidFill>
                </w14:textFill>
              </w:rPr>
              <w:t xml:space="preserve"> 乙方需负全责， 甲方有权</w:t>
            </w:r>
            <w:r>
              <w:rPr>
                <w:rFonts w:hint="eastAsia" w:ascii="宋体" w:hAnsi="宋体"/>
                <w:color w:val="000000" w:themeColor="text1"/>
                <w:szCs w:val="21"/>
                <w14:textFill>
                  <w14:solidFill>
                    <w14:schemeClr w14:val="tx1"/>
                  </w14:solidFill>
                </w14:textFill>
              </w:rPr>
              <w:t>终止合同；</w:t>
            </w:r>
          </w:p>
        </w:tc>
      </w:tr>
      <w:tr w14:paraId="711F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1659" w:type="dxa"/>
            <w:vMerge w:val="continue"/>
            <w:vAlign w:val="center"/>
          </w:tcPr>
          <w:p w14:paraId="4ECD6E84">
            <w:pPr>
              <w:jc w:val="center"/>
              <w:rPr>
                <w:rFonts w:hint="eastAsia" w:ascii="宋体" w:hAnsi="宋体"/>
                <w:color w:val="000000" w:themeColor="text1"/>
                <w:szCs w:val="21"/>
                <w14:textFill>
                  <w14:solidFill>
                    <w14:schemeClr w14:val="tx1"/>
                  </w14:solidFill>
                </w14:textFill>
              </w:rPr>
            </w:pPr>
          </w:p>
        </w:tc>
        <w:tc>
          <w:tcPr>
            <w:tcW w:w="604" w:type="dxa"/>
            <w:vMerge w:val="continue"/>
            <w:vAlign w:val="center"/>
          </w:tcPr>
          <w:p w14:paraId="3A158BA8">
            <w:pPr>
              <w:jc w:val="center"/>
              <w:rPr>
                <w:rFonts w:hint="eastAsia" w:ascii="宋体" w:hAnsi="宋体"/>
                <w:color w:val="000000" w:themeColor="text1"/>
                <w:szCs w:val="21"/>
                <w14:textFill>
                  <w14:solidFill>
                    <w14:schemeClr w14:val="tx1"/>
                  </w14:solidFill>
                </w14:textFill>
              </w:rPr>
            </w:pPr>
          </w:p>
        </w:tc>
        <w:tc>
          <w:tcPr>
            <w:tcW w:w="2552" w:type="dxa"/>
            <w:vMerge w:val="continue"/>
            <w:vAlign w:val="center"/>
          </w:tcPr>
          <w:p w14:paraId="679B6D5E">
            <w:pPr>
              <w:rPr>
                <w:rFonts w:hint="eastAsia" w:ascii="宋体" w:hAnsi="宋体"/>
                <w:color w:val="000000" w:themeColor="text1"/>
                <w:szCs w:val="21"/>
                <w14:textFill>
                  <w14:solidFill>
                    <w14:schemeClr w14:val="tx1"/>
                  </w14:solidFill>
                </w14:textFill>
              </w:rPr>
            </w:pPr>
          </w:p>
        </w:tc>
        <w:tc>
          <w:tcPr>
            <w:tcW w:w="709" w:type="dxa"/>
            <w:vMerge w:val="continue"/>
            <w:vAlign w:val="center"/>
          </w:tcPr>
          <w:p w14:paraId="50BF97F9">
            <w:pPr>
              <w:rPr>
                <w:rFonts w:hint="eastAsia" w:ascii="宋体" w:hAnsi="宋体"/>
                <w:color w:val="000000" w:themeColor="text1"/>
                <w:szCs w:val="21"/>
                <w14:textFill>
                  <w14:solidFill>
                    <w14:schemeClr w14:val="tx1"/>
                  </w14:solidFill>
                </w14:textFill>
              </w:rPr>
            </w:pPr>
          </w:p>
        </w:tc>
        <w:tc>
          <w:tcPr>
            <w:tcW w:w="2772" w:type="dxa"/>
            <w:vAlign w:val="center"/>
          </w:tcPr>
          <w:p w14:paraId="613609B7">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 消毒药品不合格， 扣罚 2000 元并</w:t>
            </w:r>
            <w:r>
              <w:rPr>
                <w:rFonts w:hint="eastAsia" w:ascii="宋体" w:hAnsi="宋体"/>
                <w:color w:val="000000" w:themeColor="text1"/>
                <w:szCs w:val="21"/>
                <w14:textFill>
                  <w14:solidFill>
                    <w14:schemeClr w14:val="tx1"/>
                  </w14:solidFill>
                </w14:textFill>
              </w:rPr>
              <w:t>责令整改。</w:t>
            </w:r>
          </w:p>
        </w:tc>
      </w:tr>
      <w:tr w14:paraId="1D9D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restart"/>
            <w:vAlign w:val="center"/>
          </w:tcPr>
          <w:p w14:paraId="6516391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员持证、</w:t>
            </w:r>
            <w:r>
              <w:rPr>
                <w:rFonts w:ascii="宋体" w:hAnsi="宋体"/>
                <w:color w:val="000000" w:themeColor="text1"/>
                <w:szCs w:val="21"/>
                <w14:textFill>
                  <w14:solidFill>
                    <w14:schemeClr w14:val="tx1"/>
                  </w14:solidFill>
                </w14:textFill>
              </w:rPr>
              <w:t xml:space="preserve"> 劳</w:t>
            </w:r>
            <w:r>
              <w:rPr>
                <w:rFonts w:hint="eastAsia" w:ascii="宋体" w:hAnsi="宋体"/>
                <w:color w:val="000000" w:themeColor="text1"/>
                <w:szCs w:val="21"/>
                <w14:textFill>
                  <w14:solidFill>
                    <w14:schemeClr w14:val="tx1"/>
                  </w14:solidFill>
                </w14:textFill>
              </w:rPr>
              <w:t>动纪律及应急预案</w:t>
            </w:r>
          </w:p>
        </w:tc>
        <w:tc>
          <w:tcPr>
            <w:tcW w:w="604" w:type="dxa"/>
            <w:vAlign w:val="center"/>
          </w:tcPr>
          <w:p w14:paraId="2099320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52" w:type="dxa"/>
            <w:vAlign w:val="center"/>
          </w:tcPr>
          <w:p w14:paraId="3021D88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污水站运营工作人员</w:t>
            </w:r>
            <w:del w:id="0" w:author="余白" w:date="2026-04-30T09:06:12Z">
              <w:r>
                <w:rPr>
                  <w:rFonts w:hint="eastAsia" w:ascii="宋体" w:hAnsi="宋体"/>
                  <w:color w:val="000000" w:themeColor="text1"/>
                  <w:szCs w:val="21"/>
                  <w14:textFill>
                    <w14:solidFill>
                      <w14:schemeClr w14:val="tx1"/>
                    </w14:solidFill>
                  </w14:textFill>
                </w:rPr>
                <w:delText>健立</w:delText>
              </w:r>
            </w:del>
            <w:ins w:id="1" w:author="余白" w:date="2026-04-30T09:06:12Z">
              <w:r>
                <w:rPr>
                  <w:rFonts w:hint="eastAsia" w:ascii="宋体" w:hAnsi="宋体"/>
                  <w:color w:val="000000" w:themeColor="text1"/>
                  <w:szCs w:val="21"/>
                  <w:lang w:eastAsia="zh-CN"/>
                  <w14:textFill>
                    <w14:solidFill>
                      <w14:schemeClr w14:val="tx1"/>
                    </w14:solidFill>
                  </w14:textFill>
                </w:rPr>
                <w:t>建立</w:t>
              </w:r>
            </w:ins>
            <w:r>
              <w:rPr>
                <w:rFonts w:hint="eastAsia" w:ascii="宋体" w:hAnsi="宋体"/>
                <w:color w:val="000000" w:themeColor="text1"/>
                <w:szCs w:val="21"/>
                <w14:textFill>
                  <w14:solidFill>
                    <w14:schemeClr w14:val="tx1"/>
                  </w14:solidFill>
                </w14:textFill>
              </w:rPr>
              <w:t>专业培训的岗前培训等培训档案记录。</w:t>
            </w:r>
          </w:p>
        </w:tc>
        <w:tc>
          <w:tcPr>
            <w:tcW w:w="709" w:type="dxa"/>
            <w:vAlign w:val="center"/>
          </w:tcPr>
          <w:p w14:paraId="1D7C17D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期检查</w:t>
            </w:r>
          </w:p>
        </w:tc>
        <w:tc>
          <w:tcPr>
            <w:tcW w:w="2772" w:type="dxa"/>
            <w:vAlign w:val="center"/>
          </w:tcPr>
          <w:p w14:paraId="3CAB95C8">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 建立培训档案， 档案不齐， 责令整</w:t>
            </w:r>
            <w:r>
              <w:rPr>
                <w:rFonts w:hint="eastAsia" w:ascii="宋体" w:hAnsi="宋体"/>
                <w:color w:val="000000" w:themeColor="text1"/>
                <w:szCs w:val="21"/>
                <w14:textFill>
                  <w14:solidFill>
                    <w14:schemeClr w14:val="tx1"/>
                  </w14:solidFill>
                </w14:textFill>
              </w:rPr>
              <w:t>改，</w:t>
            </w:r>
            <w:r>
              <w:rPr>
                <w:rFonts w:ascii="宋体" w:hAnsi="宋体"/>
                <w:color w:val="000000" w:themeColor="text1"/>
                <w:szCs w:val="21"/>
                <w14:textFill>
                  <w14:solidFill>
                    <w14:schemeClr w14:val="tx1"/>
                  </w14:solidFill>
                </w14:textFill>
              </w:rPr>
              <w:t xml:space="preserve"> 一周内未完成整改， 扣罚 200 元/</w:t>
            </w:r>
            <w:r>
              <w:rPr>
                <w:rFonts w:hint="eastAsia" w:ascii="宋体" w:hAnsi="宋体"/>
                <w:color w:val="000000" w:themeColor="text1"/>
                <w:szCs w:val="21"/>
                <w14:textFill>
                  <w14:solidFill>
                    <w14:schemeClr w14:val="tx1"/>
                  </w14:solidFill>
                </w14:textFill>
              </w:rPr>
              <w:t>每人</w:t>
            </w:r>
          </w:p>
        </w:tc>
      </w:tr>
      <w:tr w14:paraId="41FD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1659" w:type="dxa"/>
            <w:vMerge w:val="continue"/>
            <w:vAlign w:val="center"/>
          </w:tcPr>
          <w:p w14:paraId="4E512F4B">
            <w:pPr>
              <w:jc w:val="center"/>
              <w:rPr>
                <w:rFonts w:hint="eastAsia" w:ascii="宋体" w:hAnsi="宋体"/>
                <w:color w:val="000000" w:themeColor="text1"/>
                <w:szCs w:val="21"/>
                <w14:textFill>
                  <w14:solidFill>
                    <w14:schemeClr w14:val="tx1"/>
                  </w14:solidFill>
                </w14:textFill>
              </w:rPr>
            </w:pPr>
          </w:p>
        </w:tc>
        <w:tc>
          <w:tcPr>
            <w:tcW w:w="604" w:type="dxa"/>
            <w:vMerge w:val="restart"/>
            <w:vAlign w:val="center"/>
          </w:tcPr>
          <w:p w14:paraId="1B902AD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52" w:type="dxa"/>
            <w:vMerge w:val="restart"/>
            <w:vAlign w:val="center"/>
          </w:tcPr>
          <w:p w14:paraId="04C81E60">
            <w:pPr>
              <w:rPr>
                <w:rFonts w:hint="eastAsia" w:ascii="宋体" w:hAnsi="宋体"/>
                <w:color w:val="000000" w:themeColor="text1"/>
                <w:szCs w:val="21"/>
                <w14:textFill>
                  <w14:solidFill>
                    <w14:schemeClr w14:val="tx1"/>
                  </w14:solidFill>
                </w14:textFill>
              </w:rPr>
            </w:pPr>
            <w:del w:id="2" w:author="余白" w:date="2026-04-30T09:05:50Z">
              <w:r>
                <w:rPr>
                  <w:rFonts w:hint="eastAsia" w:ascii="宋体" w:hAnsi="宋体"/>
                  <w:color w:val="000000" w:themeColor="text1"/>
                  <w:szCs w:val="21"/>
                  <w14:textFill>
                    <w14:solidFill>
                      <w14:schemeClr w14:val="tx1"/>
                    </w14:solidFill>
                  </w14:textFill>
                </w:rPr>
                <w:delText>建全</w:delText>
              </w:r>
            </w:del>
            <w:ins w:id="3" w:author="余白" w:date="2026-04-30T09:05:50Z">
              <w:r>
                <w:rPr>
                  <w:rFonts w:hint="eastAsia" w:ascii="宋体" w:hAnsi="宋体"/>
                  <w:color w:val="000000" w:themeColor="text1"/>
                  <w:szCs w:val="21"/>
                  <w:lang w:eastAsia="zh-CN"/>
                  <w14:textFill>
                    <w14:solidFill>
                      <w14:schemeClr w14:val="tx1"/>
                    </w14:solidFill>
                  </w14:textFill>
                </w:rPr>
                <w:t>健全</w:t>
              </w:r>
            </w:ins>
            <w:r>
              <w:rPr>
                <w:rFonts w:hint="eastAsia" w:ascii="宋体" w:hAnsi="宋体"/>
                <w:color w:val="000000" w:themeColor="text1"/>
                <w:szCs w:val="21"/>
                <w14:textFill>
                  <w14:solidFill>
                    <w14:schemeClr w14:val="tx1"/>
                  </w14:solidFill>
                </w14:textFill>
              </w:rPr>
              <w:t>污水站的人员组织架构、</w:t>
            </w:r>
            <w:r>
              <w:rPr>
                <w:rFonts w:ascii="宋体" w:hAnsi="宋体"/>
                <w:color w:val="000000" w:themeColor="text1"/>
                <w:szCs w:val="21"/>
                <w14:textFill>
                  <w14:solidFill>
                    <w14:schemeClr w14:val="tx1"/>
                  </w14:solidFill>
                </w14:textFill>
              </w:rPr>
              <w:t>工作制</w:t>
            </w:r>
            <w:r>
              <w:rPr>
                <w:rFonts w:hint="eastAsia" w:ascii="宋体" w:hAnsi="宋体"/>
                <w:color w:val="000000" w:themeColor="text1"/>
                <w:szCs w:val="21"/>
                <w14:textFill>
                  <w14:solidFill>
                    <w14:schemeClr w14:val="tx1"/>
                  </w14:solidFill>
                </w14:textFill>
              </w:rPr>
              <w:t>度、</w:t>
            </w:r>
            <w:r>
              <w:rPr>
                <w:rFonts w:ascii="宋体" w:hAnsi="宋体"/>
                <w:color w:val="000000" w:themeColor="text1"/>
                <w:szCs w:val="21"/>
                <w14:textFill>
                  <w14:solidFill>
                    <w14:schemeClr w14:val="tx1"/>
                  </w14:solidFill>
                </w14:textFill>
              </w:rPr>
              <w:t>岗位职责、 技术操作规程和应急</w:t>
            </w:r>
            <w:r>
              <w:rPr>
                <w:rFonts w:hint="eastAsia" w:ascii="宋体" w:hAnsi="宋体"/>
                <w:color w:val="000000" w:themeColor="text1"/>
                <w:szCs w:val="21"/>
                <w14:textFill>
                  <w14:solidFill>
                    <w14:schemeClr w14:val="tx1"/>
                  </w14:solidFill>
                </w14:textFill>
              </w:rPr>
              <w:t>预案。</w:t>
            </w:r>
          </w:p>
        </w:tc>
        <w:tc>
          <w:tcPr>
            <w:tcW w:w="709" w:type="dxa"/>
            <w:vMerge w:val="restart"/>
            <w:vAlign w:val="center"/>
          </w:tcPr>
          <w:p w14:paraId="0C41F90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59FC600E">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3.1人员架构与实际人员不一致，每缺1人扣罚1000 元，并责令整改；</w:t>
            </w:r>
          </w:p>
        </w:tc>
      </w:tr>
      <w:tr w14:paraId="41C8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1659" w:type="dxa"/>
            <w:vMerge w:val="continue"/>
            <w:vAlign w:val="center"/>
          </w:tcPr>
          <w:p w14:paraId="45ADB070">
            <w:pPr>
              <w:jc w:val="center"/>
              <w:rPr>
                <w:rFonts w:hint="eastAsia" w:ascii="宋体" w:hAnsi="宋体"/>
                <w:color w:val="000000" w:themeColor="text1"/>
                <w:szCs w:val="21"/>
                <w14:textFill>
                  <w14:solidFill>
                    <w14:schemeClr w14:val="tx1"/>
                  </w14:solidFill>
                </w14:textFill>
              </w:rPr>
            </w:pPr>
          </w:p>
        </w:tc>
        <w:tc>
          <w:tcPr>
            <w:tcW w:w="604" w:type="dxa"/>
            <w:vMerge w:val="continue"/>
            <w:vAlign w:val="center"/>
          </w:tcPr>
          <w:p w14:paraId="335685F1">
            <w:pPr>
              <w:jc w:val="center"/>
              <w:rPr>
                <w:rFonts w:hint="eastAsia" w:ascii="宋体" w:hAnsi="宋体"/>
                <w:color w:val="000000" w:themeColor="text1"/>
                <w:szCs w:val="21"/>
                <w14:textFill>
                  <w14:solidFill>
                    <w14:schemeClr w14:val="tx1"/>
                  </w14:solidFill>
                </w14:textFill>
              </w:rPr>
            </w:pPr>
          </w:p>
        </w:tc>
        <w:tc>
          <w:tcPr>
            <w:tcW w:w="2552" w:type="dxa"/>
            <w:vMerge w:val="continue"/>
            <w:vAlign w:val="center"/>
          </w:tcPr>
          <w:p w14:paraId="195D2C72">
            <w:pPr>
              <w:rPr>
                <w:rFonts w:hint="eastAsia" w:ascii="宋体" w:hAnsi="宋体"/>
                <w:color w:val="000000" w:themeColor="text1"/>
                <w:szCs w:val="21"/>
                <w14:textFill>
                  <w14:solidFill>
                    <w14:schemeClr w14:val="tx1"/>
                  </w14:solidFill>
                </w14:textFill>
              </w:rPr>
            </w:pPr>
          </w:p>
        </w:tc>
        <w:tc>
          <w:tcPr>
            <w:tcW w:w="709" w:type="dxa"/>
            <w:vMerge w:val="continue"/>
            <w:vAlign w:val="center"/>
          </w:tcPr>
          <w:p w14:paraId="267EC63E">
            <w:pPr>
              <w:rPr>
                <w:rFonts w:hint="eastAsia" w:ascii="宋体" w:hAnsi="宋体"/>
                <w:color w:val="000000" w:themeColor="text1"/>
                <w:szCs w:val="21"/>
                <w14:textFill>
                  <w14:solidFill>
                    <w14:schemeClr w14:val="tx1"/>
                  </w14:solidFill>
                </w14:textFill>
              </w:rPr>
            </w:pPr>
          </w:p>
        </w:tc>
        <w:tc>
          <w:tcPr>
            <w:tcW w:w="2772" w:type="dxa"/>
            <w:vAlign w:val="center"/>
          </w:tcPr>
          <w:p w14:paraId="6887EE2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3.2工作制度、 岗位职责、 操作规程</w:t>
            </w:r>
            <w:r>
              <w:rPr>
                <w:rFonts w:hint="eastAsia" w:ascii="宋体" w:hAnsi="宋体"/>
                <w:color w:val="000000" w:themeColor="text1"/>
                <w:szCs w:val="21"/>
                <w14:textFill>
                  <w14:solidFill>
                    <w14:schemeClr w14:val="tx1"/>
                  </w14:solidFill>
                </w14:textFill>
              </w:rPr>
              <w:t>和应急预案不齐全，</w:t>
            </w:r>
            <w:r>
              <w:rPr>
                <w:rFonts w:ascii="宋体" w:hAnsi="宋体"/>
                <w:color w:val="000000" w:themeColor="text1"/>
                <w:szCs w:val="21"/>
                <w14:textFill>
                  <w14:solidFill>
                    <w14:schemeClr w14:val="tx1"/>
                  </w14:solidFill>
                </w14:textFill>
              </w:rPr>
              <w:t xml:space="preserve"> 责令整改， 一周内</w:t>
            </w:r>
            <w:r>
              <w:rPr>
                <w:rFonts w:hint="eastAsia" w:ascii="宋体" w:hAnsi="宋体"/>
                <w:color w:val="000000" w:themeColor="text1"/>
                <w:szCs w:val="21"/>
                <w14:textFill>
                  <w14:solidFill>
                    <w14:schemeClr w14:val="tx1"/>
                  </w14:solidFill>
                </w14:textFill>
              </w:rPr>
              <w:t>未完成整改，</w:t>
            </w:r>
            <w:r>
              <w:rPr>
                <w:rFonts w:ascii="宋体" w:hAnsi="宋体"/>
                <w:color w:val="000000" w:themeColor="text1"/>
                <w:szCs w:val="21"/>
                <w14:textFill>
                  <w14:solidFill>
                    <w14:schemeClr w14:val="tx1"/>
                  </w14:solidFill>
                </w14:textFill>
              </w:rPr>
              <w:t xml:space="preserve"> 扣罚 2000 元；</w:t>
            </w:r>
          </w:p>
        </w:tc>
      </w:tr>
      <w:tr w14:paraId="5FB1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trPr>
        <w:tc>
          <w:tcPr>
            <w:tcW w:w="1659" w:type="dxa"/>
            <w:vMerge w:val="continue"/>
            <w:vAlign w:val="center"/>
          </w:tcPr>
          <w:p w14:paraId="53C2D7B4">
            <w:pPr>
              <w:jc w:val="center"/>
              <w:rPr>
                <w:rFonts w:hint="eastAsia" w:ascii="宋体" w:hAnsi="宋体"/>
                <w:color w:val="000000" w:themeColor="text1"/>
                <w:szCs w:val="21"/>
                <w14:textFill>
                  <w14:solidFill>
                    <w14:schemeClr w14:val="tx1"/>
                  </w14:solidFill>
                </w14:textFill>
              </w:rPr>
            </w:pPr>
          </w:p>
        </w:tc>
        <w:tc>
          <w:tcPr>
            <w:tcW w:w="604" w:type="dxa"/>
            <w:vMerge w:val="restart"/>
            <w:vAlign w:val="center"/>
          </w:tcPr>
          <w:p w14:paraId="74D9ED7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52" w:type="dxa"/>
            <w:vMerge w:val="restart"/>
            <w:vAlign w:val="center"/>
          </w:tcPr>
          <w:p w14:paraId="6778606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污水站工作制度及应急预案需挂上墙。</w:t>
            </w:r>
          </w:p>
        </w:tc>
        <w:tc>
          <w:tcPr>
            <w:tcW w:w="709" w:type="dxa"/>
            <w:vMerge w:val="restart"/>
            <w:vAlign w:val="center"/>
          </w:tcPr>
          <w:p w14:paraId="1017054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定期检查</w:t>
            </w:r>
          </w:p>
        </w:tc>
        <w:tc>
          <w:tcPr>
            <w:tcW w:w="2772" w:type="dxa"/>
            <w:vAlign w:val="center"/>
          </w:tcPr>
          <w:p w14:paraId="5E32D8B9">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4.1工作人员 资格证未挂上墙或过期</w:t>
            </w:r>
            <w:r>
              <w:rPr>
                <w:rFonts w:hint="eastAsia" w:ascii="宋体" w:hAnsi="宋体"/>
                <w:color w:val="000000" w:themeColor="text1"/>
                <w:szCs w:val="21"/>
                <w14:textFill>
                  <w14:solidFill>
                    <w14:schemeClr w14:val="tx1"/>
                  </w14:solidFill>
                </w14:textFill>
              </w:rPr>
              <w:t>资格证挂上墙，</w:t>
            </w:r>
            <w:r>
              <w:rPr>
                <w:rFonts w:ascii="宋体" w:hAnsi="宋体"/>
                <w:color w:val="000000" w:themeColor="text1"/>
                <w:szCs w:val="21"/>
                <w14:textFill>
                  <w14:solidFill>
                    <w14:schemeClr w14:val="tx1"/>
                  </w14:solidFill>
                </w14:textFill>
              </w:rPr>
              <w:t xml:space="preserve"> 扣罚 400 元/每人；</w:t>
            </w:r>
          </w:p>
        </w:tc>
      </w:tr>
      <w:tr w14:paraId="3F2E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659" w:type="dxa"/>
            <w:vMerge w:val="continue"/>
            <w:vAlign w:val="center"/>
          </w:tcPr>
          <w:p w14:paraId="292C3890">
            <w:pPr>
              <w:jc w:val="center"/>
              <w:rPr>
                <w:rFonts w:hint="eastAsia" w:ascii="宋体" w:hAnsi="宋体"/>
                <w:color w:val="000000" w:themeColor="text1"/>
                <w:szCs w:val="21"/>
                <w14:textFill>
                  <w14:solidFill>
                    <w14:schemeClr w14:val="tx1"/>
                  </w14:solidFill>
                </w14:textFill>
              </w:rPr>
            </w:pPr>
          </w:p>
        </w:tc>
        <w:tc>
          <w:tcPr>
            <w:tcW w:w="604" w:type="dxa"/>
            <w:vMerge w:val="continue"/>
            <w:vAlign w:val="center"/>
          </w:tcPr>
          <w:p w14:paraId="2082BA77">
            <w:pPr>
              <w:jc w:val="center"/>
              <w:rPr>
                <w:rFonts w:hint="eastAsia" w:ascii="宋体" w:hAnsi="宋体"/>
                <w:color w:val="000000" w:themeColor="text1"/>
                <w:szCs w:val="21"/>
                <w14:textFill>
                  <w14:solidFill>
                    <w14:schemeClr w14:val="tx1"/>
                  </w14:solidFill>
                </w14:textFill>
              </w:rPr>
            </w:pPr>
          </w:p>
        </w:tc>
        <w:tc>
          <w:tcPr>
            <w:tcW w:w="2552" w:type="dxa"/>
            <w:vMerge w:val="continue"/>
            <w:vAlign w:val="center"/>
          </w:tcPr>
          <w:p w14:paraId="52382C04">
            <w:pPr>
              <w:rPr>
                <w:rFonts w:hint="eastAsia" w:ascii="宋体" w:hAnsi="宋体"/>
                <w:color w:val="000000" w:themeColor="text1"/>
                <w:szCs w:val="21"/>
                <w14:textFill>
                  <w14:solidFill>
                    <w14:schemeClr w14:val="tx1"/>
                  </w14:solidFill>
                </w14:textFill>
              </w:rPr>
            </w:pPr>
          </w:p>
        </w:tc>
        <w:tc>
          <w:tcPr>
            <w:tcW w:w="709" w:type="dxa"/>
            <w:vMerge w:val="continue"/>
            <w:vAlign w:val="center"/>
          </w:tcPr>
          <w:p w14:paraId="4FFD658D">
            <w:pPr>
              <w:rPr>
                <w:rFonts w:hint="eastAsia" w:ascii="宋体" w:hAnsi="宋体"/>
                <w:color w:val="000000" w:themeColor="text1"/>
                <w:szCs w:val="21"/>
                <w14:textFill>
                  <w14:solidFill>
                    <w14:schemeClr w14:val="tx1"/>
                  </w14:solidFill>
                </w14:textFill>
              </w:rPr>
            </w:pPr>
          </w:p>
        </w:tc>
        <w:tc>
          <w:tcPr>
            <w:tcW w:w="2772" w:type="dxa"/>
            <w:vAlign w:val="center"/>
          </w:tcPr>
          <w:p w14:paraId="472DB2BB">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4.2工作制度未挂上墙， 扣罚 200 元；</w:t>
            </w:r>
          </w:p>
        </w:tc>
      </w:tr>
      <w:tr w14:paraId="7C87A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659" w:type="dxa"/>
            <w:vMerge w:val="continue"/>
            <w:vAlign w:val="center"/>
          </w:tcPr>
          <w:p w14:paraId="772345B4">
            <w:pPr>
              <w:jc w:val="center"/>
              <w:rPr>
                <w:rFonts w:hint="eastAsia" w:ascii="宋体" w:hAnsi="宋体"/>
                <w:color w:val="000000" w:themeColor="text1"/>
                <w:szCs w:val="21"/>
                <w14:textFill>
                  <w14:solidFill>
                    <w14:schemeClr w14:val="tx1"/>
                  </w14:solidFill>
                </w14:textFill>
              </w:rPr>
            </w:pPr>
          </w:p>
        </w:tc>
        <w:tc>
          <w:tcPr>
            <w:tcW w:w="604" w:type="dxa"/>
            <w:vMerge w:val="continue"/>
            <w:vAlign w:val="center"/>
          </w:tcPr>
          <w:p w14:paraId="1F35F9F6">
            <w:pPr>
              <w:jc w:val="center"/>
              <w:rPr>
                <w:rFonts w:hint="eastAsia" w:ascii="宋体" w:hAnsi="宋体"/>
                <w:color w:val="000000" w:themeColor="text1"/>
                <w:szCs w:val="21"/>
                <w14:textFill>
                  <w14:solidFill>
                    <w14:schemeClr w14:val="tx1"/>
                  </w14:solidFill>
                </w14:textFill>
              </w:rPr>
            </w:pPr>
          </w:p>
        </w:tc>
        <w:tc>
          <w:tcPr>
            <w:tcW w:w="2552" w:type="dxa"/>
            <w:vMerge w:val="continue"/>
            <w:vAlign w:val="center"/>
          </w:tcPr>
          <w:p w14:paraId="74C317AC">
            <w:pPr>
              <w:rPr>
                <w:rFonts w:hint="eastAsia" w:ascii="宋体" w:hAnsi="宋体"/>
                <w:color w:val="000000" w:themeColor="text1"/>
                <w:szCs w:val="21"/>
                <w14:textFill>
                  <w14:solidFill>
                    <w14:schemeClr w14:val="tx1"/>
                  </w14:solidFill>
                </w14:textFill>
              </w:rPr>
            </w:pPr>
          </w:p>
        </w:tc>
        <w:tc>
          <w:tcPr>
            <w:tcW w:w="709" w:type="dxa"/>
            <w:vMerge w:val="continue"/>
            <w:vAlign w:val="center"/>
          </w:tcPr>
          <w:p w14:paraId="7B70225C">
            <w:pPr>
              <w:rPr>
                <w:rFonts w:hint="eastAsia" w:ascii="宋体" w:hAnsi="宋体"/>
                <w:color w:val="000000" w:themeColor="text1"/>
                <w:szCs w:val="21"/>
                <w14:textFill>
                  <w14:solidFill>
                    <w14:schemeClr w14:val="tx1"/>
                  </w14:solidFill>
                </w14:textFill>
              </w:rPr>
            </w:pPr>
          </w:p>
        </w:tc>
        <w:tc>
          <w:tcPr>
            <w:tcW w:w="2772" w:type="dxa"/>
            <w:vAlign w:val="center"/>
          </w:tcPr>
          <w:p w14:paraId="17E30D73">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 应急预案未挂上墙， 扣罚 200 元；</w:t>
            </w:r>
          </w:p>
        </w:tc>
      </w:tr>
      <w:tr w14:paraId="19134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continue"/>
            <w:vAlign w:val="center"/>
          </w:tcPr>
          <w:p w14:paraId="7B7115BB">
            <w:pPr>
              <w:jc w:val="center"/>
              <w:rPr>
                <w:rFonts w:hint="eastAsia" w:ascii="宋体" w:hAnsi="宋体"/>
                <w:color w:val="000000" w:themeColor="text1"/>
                <w:szCs w:val="21"/>
                <w14:textFill>
                  <w14:solidFill>
                    <w14:schemeClr w14:val="tx1"/>
                  </w14:solidFill>
                </w14:textFill>
              </w:rPr>
            </w:pPr>
          </w:p>
        </w:tc>
        <w:tc>
          <w:tcPr>
            <w:tcW w:w="604" w:type="dxa"/>
            <w:vAlign w:val="center"/>
          </w:tcPr>
          <w:p w14:paraId="3C5B9BB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52" w:type="dxa"/>
            <w:vAlign w:val="center"/>
          </w:tcPr>
          <w:p w14:paraId="2172CF1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乙方员工必须严格执行有关安全操作规程；</w:t>
            </w:r>
            <w:r>
              <w:rPr>
                <w:rFonts w:ascii="宋体" w:hAnsi="宋体"/>
                <w:color w:val="000000" w:themeColor="text1"/>
                <w:szCs w:val="21"/>
                <w14:textFill>
                  <w14:solidFill>
                    <w14:schemeClr w14:val="tx1"/>
                  </w14:solidFill>
                </w14:textFill>
              </w:rPr>
              <w:t>加强安全防范教育培训，避</w:t>
            </w:r>
            <w:r>
              <w:rPr>
                <w:rFonts w:hint="eastAsia" w:ascii="宋体" w:hAnsi="宋体"/>
                <w:color w:val="000000" w:themeColor="text1"/>
                <w:szCs w:val="21"/>
                <w14:textFill>
                  <w14:solidFill>
                    <w14:schemeClr w14:val="tx1"/>
                  </w14:solidFill>
                </w14:textFill>
              </w:rPr>
              <w:t>免作业期间发生意外事故。</w:t>
            </w:r>
          </w:p>
        </w:tc>
        <w:tc>
          <w:tcPr>
            <w:tcW w:w="709" w:type="dxa"/>
            <w:vAlign w:val="center"/>
          </w:tcPr>
          <w:p w14:paraId="4C809ED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7D5AA25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如因未做好安全防护、</w:t>
            </w:r>
            <w:r>
              <w:rPr>
                <w:rFonts w:ascii="宋体" w:hAnsi="宋体"/>
                <w:color w:val="000000" w:themeColor="text1"/>
                <w:szCs w:val="21"/>
                <w14:textFill>
                  <w14:solidFill>
                    <w14:schemeClr w14:val="tx1"/>
                  </w14:solidFill>
                </w14:textFill>
              </w:rPr>
              <w:t xml:space="preserve"> 告知义务等防范</w:t>
            </w:r>
            <w:r>
              <w:rPr>
                <w:rFonts w:hint="eastAsia" w:ascii="宋体" w:hAnsi="宋体"/>
                <w:color w:val="000000" w:themeColor="text1"/>
                <w:szCs w:val="21"/>
                <w14:textFill>
                  <w14:solidFill>
                    <w14:schemeClr w14:val="tx1"/>
                  </w14:solidFill>
                </w14:textFill>
              </w:rPr>
              <w:t>措施，</w:t>
            </w:r>
            <w:r>
              <w:rPr>
                <w:rFonts w:ascii="宋体" w:hAnsi="宋体"/>
                <w:color w:val="000000" w:themeColor="text1"/>
                <w:szCs w:val="21"/>
                <w14:textFill>
                  <w14:solidFill>
                    <w14:schemeClr w14:val="tx1"/>
                  </w14:solidFill>
                </w14:textFill>
              </w:rPr>
              <w:t>粗暴作业， 如发生意外事故的，</w:t>
            </w:r>
            <w:r>
              <w:rPr>
                <w:rFonts w:hint="eastAsia" w:ascii="宋体" w:hAnsi="宋体"/>
                <w:color w:val="000000" w:themeColor="text1"/>
                <w:szCs w:val="21"/>
                <w14:textFill>
                  <w14:solidFill>
                    <w14:schemeClr w14:val="tx1"/>
                  </w14:solidFill>
                </w14:textFill>
              </w:rPr>
              <w:t>由乙方负责赔偿责任，</w:t>
            </w:r>
            <w:r>
              <w:rPr>
                <w:rFonts w:ascii="宋体" w:hAnsi="宋体"/>
                <w:color w:val="000000" w:themeColor="text1"/>
                <w:szCs w:val="21"/>
                <w14:textFill>
                  <w14:solidFill>
                    <w14:schemeClr w14:val="tx1"/>
                  </w14:solidFill>
                </w14:textFill>
              </w:rPr>
              <w:t xml:space="preserve"> 并酌情扣罚 200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1000 元/项/次；</w:t>
            </w:r>
          </w:p>
        </w:tc>
      </w:tr>
      <w:tr w14:paraId="2B4E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1659" w:type="dxa"/>
            <w:vMerge w:val="continue"/>
            <w:vAlign w:val="center"/>
          </w:tcPr>
          <w:p w14:paraId="13A68200">
            <w:pPr>
              <w:jc w:val="center"/>
              <w:rPr>
                <w:rFonts w:hint="eastAsia" w:ascii="宋体" w:hAnsi="宋体"/>
                <w:color w:val="000000" w:themeColor="text1"/>
                <w:szCs w:val="21"/>
                <w14:textFill>
                  <w14:solidFill>
                    <w14:schemeClr w14:val="tx1"/>
                  </w14:solidFill>
                </w14:textFill>
              </w:rPr>
            </w:pPr>
          </w:p>
        </w:tc>
        <w:tc>
          <w:tcPr>
            <w:tcW w:w="604" w:type="dxa"/>
            <w:vMerge w:val="restart"/>
            <w:vAlign w:val="center"/>
          </w:tcPr>
          <w:p w14:paraId="75D5F617">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52" w:type="dxa"/>
            <w:vMerge w:val="restart"/>
            <w:vAlign w:val="center"/>
          </w:tcPr>
          <w:p w14:paraId="2C4EC41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乙方制定运营排班表，</w:t>
            </w:r>
            <w:r>
              <w:rPr>
                <w:rFonts w:ascii="宋体" w:hAnsi="宋体"/>
                <w:color w:val="000000" w:themeColor="text1"/>
                <w:szCs w:val="21"/>
                <w14:textFill>
                  <w14:solidFill>
                    <w14:schemeClr w14:val="tx1"/>
                  </w14:solidFill>
                </w14:textFill>
              </w:rPr>
              <w:t>运营人员必须</w:t>
            </w:r>
            <w:r>
              <w:rPr>
                <w:rFonts w:hint="eastAsia" w:ascii="宋体" w:hAnsi="宋体"/>
                <w:color w:val="000000" w:themeColor="text1"/>
                <w:szCs w:val="21"/>
                <w14:textFill>
                  <w14:solidFill>
                    <w14:schemeClr w14:val="tx1"/>
                  </w14:solidFill>
                </w14:textFill>
              </w:rPr>
              <w:t>严格执行岗位责任制</w:t>
            </w:r>
            <w:r>
              <w:rPr>
                <w:rFonts w:ascii="宋体" w:hAnsi="宋体"/>
                <w:color w:val="000000" w:themeColor="text1"/>
                <w:szCs w:val="21"/>
                <w14:textFill>
                  <w14:solidFill>
                    <w14:schemeClr w14:val="tx1"/>
                  </w14:solidFill>
                </w14:textFill>
              </w:rPr>
              <w:t>, 遵守上下班、</w:t>
            </w:r>
            <w:r>
              <w:rPr>
                <w:rFonts w:hint="eastAsia" w:ascii="宋体" w:hAnsi="宋体"/>
                <w:color w:val="000000" w:themeColor="text1"/>
                <w:szCs w:val="21"/>
                <w14:textFill>
                  <w14:solidFill>
                    <w14:schemeClr w14:val="tx1"/>
                  </w14:solidFill>
                </w14:textFill>
              </w:rPr>
              <w:t>交接班制度和劳动纪律</w:t>
            </w:r>
          </w:p>
        </w:tc>
        <w:tc>
          <w:tcPr>
            <w:tcW w:w="709" w:type="dxa"/>
            <w:vMerge w:val="restart"/>
            <w:vAlign w:val="center"/>
          </w:tcPr>
          <w:p w14:paraId="64C6A52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33BB162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6.1员工穿着统一、 整洁； 佩戴工作证，</w:t>
            </w:r>
            <w:r>
              <w:rPr>
                <w:rFonts w:hint="eastAsia" w:ascii="宋体" w:hAnsi="宋体"/>
                <w:color w:val="000000" w:themeColor="text1"/>
                <w:szCs w:val="21"/>
                <w14:textFill>
                  <w14:solidFill>
                    <w14:schemeClr w14:val="tx1"/>
                  </w14:solidFill>
                </w14:textFill>
              </w:rPr>
              <w:t>上班人员无穿工作服、</w:t>
            </w:r>
            <w:r>
              <w:rPr>
                <w:rFonts w:ascii="宋体" w:hAnsi="宋体"/>
                <w:color w:val="000000" w:themeColor="text1"/>
                <w:szCs w:val="21"/>
                <w14:textFill>
                  <w14:solidFill>
                    <w14:schemeClr w14:val="tx1"/>
                  </w14:solidFill>
                </w14:textFill>
              </w:rPr>
              <w:t>未戴工作证扣罚200 元/项；</w:t>
            </w:r>
          </w:p>
        </w:tc>
      </w:tr>
      <w:tr w14:paraId="2FF6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1659" w:type="dxa"/>
            <w:vMerge w:val="continue"/>
            <w:vAlign w:val="center"/>
          </w:tcPr>
          <w:p w14:paraId="7AF6C564">
            <w:pPr>
              <w:jc w:val="center"/>
              <w:rPr>
                <w:rFonts w:hint="eastAsia" w:ascii="宋体" w:hAnsi="宋体"/>
                <w:color w:val="000000" w:themeColor="text1"/>
                <w:szCs w:val="21"/>
                <w14:textFill>
                  <w14:solidFill>
                    <w14:schemeClr w14:val="tx1"/>
                  </w14:solidFill>
                </w14:textFill>
              </w:rPr>
            </w:pPr>
          </w:p>
        </w:tc>
        <w:tc>
          <w:tcPr>
            <w:tcW w:w="604" w:type="dxa"/>
            <w:vMerge w:val="continue"/>
            <w:vAlign w:val="center"/>
          </w:tcPr>
          <w:p w14:paraId="67FF824A">
            <w:pPr>
              <w:jc w:val="center"/>
              <w:rPr>
                <w:rFonts w:hint="eastAsia" w:ascii="宋体" w:hAnsi="宋体"/>
                <w:color w:val="000000" w:themeColor="text1"/>
                <w:szCs w:val="21"/>
                <w14:textFill>
                  <w14:solidFill>
                    <w14:schemeClr w14:val="tx1"/>
                  </w14:solidFill>
                </w14:textFill>
              </w:rPr>
            </w:pPr>
          </w:p>
        </w:tc>
        <w:tc>
          <w:tcPr>
            <w:tcW w:w="2552" w:type="dxa"/>
            <w:vMerge w:val="continue"/>
            <w:vAlign w:val="center"/>
          </w:tcPr>
          <w:p w14:paraId="50363F8D">
            <w:pPr>
              <w:rPr>
                <w:rFonts w:hint="eastAsia" w:ascii="宋体" w:hAnsi="宋体"/>
                <w:color w:val="000000" w:themeColor="text1"/>
                <w:szCs w:val="21"/>
                <w14:textFill>
                  <w14:solidFill>
                    <w14:schemeClr w14:val="tx1"/>
                  </w14:solidFill>
                </w14:textFill>
              </w:rPr>
            </w:pPr>
          </w:p>
        </w:tc>
        <w:tc>
          <w:tcPr>
            <w:tcW w:w="709" w:type="dxa"/>
            <w:vMerge w:val="continue"/>
            <w:vAlign w:val="center"/>
          </w:tcPr>
          <w:p w14:paraId="4C30E8ED">
            <w:pPr>
              <w:rPr>
                <w:rFonts w:hint="eastAsia" w:ascii="宋体" w:hAnsi="宋体"/>
                <w:color w:val="000000" w:themeColor="text1"/>
                <w:szCs w:val="21"/>
                <w14:textFill>
                  <w14:solidFill>
                    <w14:schemeClr w14:val="tx1"/>
                  </w14:solidFill>
                </w14:textFill>
              </w:rPr>
            </w:pPr>
          </w:p>
        </w:tc>
        <w:tc>
          <w:tcPr>
            <w:tcW w:w="2772" w:type="dxa"/>
            <w:vAlign w:val="center"/>
          </w:tcPr>
          <w:p w14:paraId="0B64AAB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6.2如经检查发现上班迟到、早退；无</w:t>
            </w:r>
            <w:r>
              <w:rPr>
                <w:rFonts w:hint="eastAsia" w:ascii="宋体" w:hAnsi="宋体"/>
                <w:color w:val="000000" w:themeColor="text1"/>
                <w:szCs w:val="21"/>
                <w14:textFill>
                  <w14:solidFill>
                    <w14:schemeClr w14:val="tx1"/>
                  </w14:solidFill>
                </w14:textFill>
              </w:rPr>
              <w:t>故串岗、</w:t>
            </w:r>
            <w:r>
              <w:rPr>
                <w:rFonts w:ascii="宋体" w:hAnsi="宋体"/>
                <w:color w:val="000000" w:themeColor="text1"/>
                <w:szCs w:val="21"/>
                <w14:textFill>
                  <w14:solidFill>
                    <w14:schemeClr w14:val="tx1"/>
                  </w14:solidFill>
                </w14:textFill>
              </w:rPr>
              <w:t>离岗、旷工、睡觉、酗酒、赌</w:t>
            </w:r>
            <w:r>
              <w:rPr>
                <w:rFonts w:hint="eastAsia" w:ascii="宋体" w:hAnsi="宋体"/>
                <w:color w:val="000000" w:themeColor="text1"/>
                <w:szCs w:val="21"/>
                <w14:textFill>
                  <w14:solidFill>
                    <w14:schemeClr w14:val="tx1"/>
                  </w14:solidFill>
                </w14:textFill>
              </w:rPr>
              <w:t>博、</w:t>
            </w:r>
            <w:r>
              <w:rPr>
                <w:rFonts w:ascii="宋体" w:hAnsi="宋体"/>
                <w:color w:val="000000" w:themeColor="text1"/>
                <w:szCs w:val="21"/>
                <w14:textFill>
                  <w14:solidFill>
                    <w14:schemeClr w14:val="tx1"/>
                  </w14:solidFill>
                </w14:textFill>
              </w:rPr>
              <w:t>会客等违反劳动纪律的事项，扣减200元/项/次</w:t>
            </w:r>
          </w:p>
        </w:tc>
      </w:tr>
      <w:tr w14:paraId="0452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restart"/>
            <w:vAlign w:val="center"/>
          </w:tcPr>
          <w:p w14:paraId="26077F51">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w:t>
            </w:r>
            <w:r>
              <w:rPr>
                <w:rFonts w:ascii="宋体" w:hAnsi="宋体"/>
                <w:color w:val="000000" w:themeColor="text1"/>
                <w:szCs w:val="21"/>
                <w14:textFill>
                  <w14:solidFill>
                    <w14:schemeClr w14:val="tx1"/>
                  </w14:solidFill>
                </w14:textFill>
              </w:rPr>
              <w:t>设</w:t>
            </w:r>
            <w:r>
              <w:rPr>
                <w:rFonts w:hint="eastAsia" w:ascii="宋体" w:hAnsi="宋体"/>
                <w:color w:val="000000" w:themeColor="text1"/>
                <w:szCs w:val="21"/>
                <w14:textFill>
                  <w14:solidFill>
                    <w14:schemeClr w14:val="tx1"/>
                  </w14:solidFill>
                </w14:textFill>
              </w:rPr>
              <w:t>备设施运行管理</w:t>
            </w:r>
          </w:p>
        </w:tc>
        <w:tc>
          <w:tcPr>
            <w:tcW w:w="604" w:type="dxa"/>
            <w:vAlign w:val="center"/>
          </w:tcPr>
          <w:p w14:paraId="08AC0645">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52" w:type="dxa"/>
            <w:vAlign w:val="center"/>
          </w:tcPr>
          <w:p w14:paraId="4A792F4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按相关规范及标准做好污水处理的日常跟踪检测及记录，</w:t>
            </w:r>
            <w:r>
              <w:rPr>
                <w:rFonts w:ascii="宋体" w:hAnsi="宋体"/>
                <w:color w:val="000000" w:themeColor="text1"/>
                <w:szCs w:val="21"/>
                <w14:textFill>
                  <w14:solidFill>
                    <w14:schemeClr w14:val="tx1"/>
                  </w14:solidFill>
                </w14:textFill>
              </w:rPr>
              <w:t>保证污水处理</w:t>
            </w:r>
            <w:r>
              <w:rPr>
                <w:rFonts w:hint="eastAsia" w:ascii="宋体" w:hAnsi="宋体"/>
                <w:color w:val="000000" w:themeColor="text1"/>
                <w:szCs w:val="21"/>
                <w14:textFill>
                  <w14:solidFill>
                    <w14:schemeClr w14:val="tx1"/>
                  </w14:solidFill>
                </w14:textFill>
              </w:rPr>
              <w:t>运营符合相关监督要求。</w:t>
            </w:r>
          </w:p>
        </w:tc>
        <w:tc>
          <w:tcPr>
            <w:tcW w:w="709" w:type="dxa"/>
            <w:vAlign w:val="center"/>
          </w:tcPr>
          <w:p w14:paraId="26168E3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4A5A469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日常污水检测参数（如</w:t>
            </w:r>
            <w:r>
              <w:rPr>
                <w:rFonts w:ascii="宋体" w:hAnsi="宋体"/>
                <w:color w:val="000000" w:themeColor="text1"/>
                <w:szCs w:val="21"/>
                <w14:textFill>
                  <w14:solidFill>
                    <w14:schemeClr w14:val="tx1"/>
                  </w14:solidFill>
                </w14:textFill>
              </w:rPr>
              <w:t xml:space="preserve"> PH， 余氧等）不</w:t>
            </w:r>
            <w:r>
              <w:rPr>
                <w:rFonts w:hint="eastAsia" w:ascii="宋体" w:hAnsi="宋体"/>
                <w:color w:val="000000" w:themeColor="text1"/>
                <w:szCs w:val="21"/>
                <w14:textFill>
                  <w14:solidFill>
                    <w14:schemeClr w14:val="tx1"/>
                  </w14:solidFill>
                </w14:textFill>
              </w:rPr>
              <w:t>按规范检测，</w:t>
            </w:r>
            <w:r>
              <w:rPr>
                <w:rFonts w:ascii="宋体" w:hAnsi="宋体"/>
                <w:color w:val="000000" w:themeColor="text1"/>
                <w:szCs w:val="21"/>
                <w14:textFill>
                  <w14:solidFill>
                    <w14:schemeClr w14:val="tx1"/>
                  </w14:solidFill>
                </w14:textFill>
              </w:rPr>
              <w:t xml:space="preserve"> 每缺一项扣罚400元/每</w:t>
            </w:r>
            <w:r>
              <w:rPr>
                <w:rFonts w:hint="eastAsia" w:ascii="宋体" w:hAnsi="宋体"/>
                <w:color w:val="000000" w:themeColor="text1"/>
                <w:szCs w:val="21"/>
                <w14:textFill>
                  <w14:solidFill>
                    <w14:schemeClr w14:val="tx1"/>
                  </w14:solidFill>
                </w14:textFill>
              </w:rPr>
              <w:t>次。</w:t>
            </w:r>
          </w:p>
        </w:tc>
      </w:tr>
      <w:tr w14:paraId="6FEA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continue"/>
            <w:vAlign w:val="center"/>
          </w:tcPr>
          <w:p w14:paraId="5C03136C">
            <w:pPr>
              <w:jc w:val="center"/>
              <w:rPr>
                <w:rFonts w:hint="eastAsia" w:ascii="宋体" w:hAnsi="宋体"/>
                <w:color w:val="000000" w:themeColor="text1"/>
                <w:szCs w:val="21"/>
                <w14:textFill>
                  <w14:solidFill>
                    <w14:schemeClr w14:val="tx1"/>
                  </w14:solidFill>
                </w14:textFill>
              </w:rPr>
            </w:pPr>
          </w:p>
        </w:tc>
        <w:tc>
          <w:tcPr>
            <w:tcW w:w="604" w:type="dxa"/>
            <w:vAlign w:val="center"/>
          </w:tcPr>
          <w:p w14:paraId="7D0CF94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52" w:type="dxa"/>
            <w:vAlign w:val="center"/>
          </w:tcPr>
          <w:p w14:paraId="75C46AA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建立污水站运行数据记录，</w:t>
            </w:r>
            <w:r>
              <w:rPr>
                <w:rFonts w:ascii="宋体" w:hAnsi="宋体"/>
                <w:color w:val="000000" w:themeColor="text1"/>
                <w:szCs w:val="21"/>
                <w14:textFill>
                  <w14:solidFill>
                    <w14:schemeClr w14:val="tx1"/>
                  </w14:solidFill>
                </w14:textFill>
              </w:rPr>
              <w:t>包括日常</w:t>
            </w:r>
            <w:r>
              <w:rPr>
                <w:rFonts w:hint="eastAsia" w:ascii="宋体" w:hAnsi="宋体"/>
                <w:color w:val="000000" w:themeColor="text1"/>
                <w:szCs w:val="21"/>
                <w14:textFill>
                  <w14:solidFill>
                    <w14:schemeClr w14:val="tx1"/>
                  </w14:solidFill>
                </w14:textFill>
              </w:rPr>
              <w:t>运行投放药量、</w:t>
            </w:r>
            <w:r>
              <w:rPr>
                <w:rFonts w:ascii="宋体" w:hAnsi="宋体"/>
                <w:color w:val="000000" w:themeColor="text1"/>
                <w:szCs w:val="21"/>
                <w14:textFill>
                  <w14:solidFill>
                    <w14:schemeClr w14:val="tx1"/>
                  </w14:solidFill>
                </w14:textFill>
              </w:rPr>
              <w:t>污水处理量、污水站</w:t>
            </w:r>
            <w:r>
              <w:rPr>
                <w:rFonts w:hint="eastAsia" w:ascii="宋体" w:hAnsi="宋体"/>
                <w:color w:val="000000" w:themeColor="text1"/>
                <w:szCs w:val="21"/>
                <w14:textFill>
                  <w14:solidFill>
                    <w14:schemeClr w14:val="tx1"/>
                  </w14:solidFill>
                </w14:textFill>
              </w:rPr>
              <w:t>清理废渣数量、</w:t>
            </w:r>
            <w:r>
              <w:rPr>
                <w:rFonts w:ascii="宋体" w:hAnsi="宋体"/>
                <w:color w:val="000000" w:themeColor="text1"/>
                <w:szCs w:val="21"/>
                <w14:textFill>
                  <w14:solidFill>
                    <w14:schemeClr w14:val="tx1"/>
                  </w14:solidFill>
                </w14:textFill>
              </w:rPr>
              <w:t>淤泥池清理记录和日</w:t>
            </w:r>
            <w:r>
              <w:rPr>
                <w:rFonts w:hint="eastAsia" w:ascii="宋体" w:hAnsi="宋体"/>
                <w:color w:val="000000" w:themeColor="text1"/>
                <w:szCs w:val="21"/>
                <w14:textFill>
                  <w14:solidFill>
                    <w14:schemeClr w14:val="tx1"/>
                  </w14:solidFill>
                </w14:textFill>
              </w:rPr>
              <w:t>常设备维护保养记录等</w:t>
            </w:r>
          </w:p>
        </w:tc>
        <w:tc>
          <w:tcPr>
            <w:tcW w:w="709" w:type="dxa"/>
            <w:vAlign w:val="center"/>
          </w:tcPr>
          <w:p w14:paraId="0B3CF36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3C532CDC">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8.1发现故意停止投放消毒药品，扣罚1000元/次， 并责令改正；</w:t>
            </w:r>
          </w:p>
          <w:p w14:paraId="5DECB75B">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8.2发现不按规范处理废渣扣罚1000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/次，并责令改正；</w:t>
            </w:r>
          </w:p>
          <w:p w14:paraId="5D430A2E">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8.3抽查发现投药量、污水处理量、清</w:t>
            </w:r>
            <w:r>
              <w:rPr>
                <w:rFonts w:hint="eastAsia" w:ascii="宋体" w:hAnsi="宋体"/>
                <w:color w:val="000000" w:themeColor="text1"/>
                <w:szCs w:val="21"/>
                <w14:textFill>
                  <w14:solidFill>
                    <w14:schemeClr w14:val="tx1"/>
                  </w14:solidFill>
                </w14:textFill>
              </w:rPr>
              <w:t>理废渣数量、</w:t>
            </w:r>
            <w:r>
              <w:rPr>
                <w:rFonts w:ascii="宋体" w:hAnsi="宋体"/>
                <w:color w:val="000000" w:themeColor="text1"/>
                <w:szCs w:val="21"/>
                <w14:textFill>
                  <w14:solidFill>
                    <w14:schemeClr w14:val="tx1"/>
                  </w14:solidFill>
                </w14:textFill>
              </w:rPr>
              <w:t xml:space="preserve"> 清理淤泥记录、日常设备</w:t>
            </w:r>
            <w:r>
              <w:rPr>
                <w:rFonts w:hint="eastAsia" w:ascii="宋体" w:hAnsi="宋体"/>
                <w:color w:val="000000" w:themeColor="text1"/>
                <w:szCs w:val="21"/>
                <w14:textFill>
                  <w14:solidFill>
                    <w14:schemeClr w14:val="tx1"/>
                  </w14:solidFill>
                </w14:textFill>
              </w:rPr>
              <w:t>维护记录等每缺一项扣</w:t>
            </w:r>
            <w:r>
              <w:rPr>
                <w:rFonts w:ascii="宋体" w:hAnsi="宋体"/>
                <w:color w:val="000000" w:themeColor="text1"/>
                <w:szCs w:val="21"/>
                <w14:textFill>
                  <w14:solidFill>
                    <w14:schemeClr w14:val="tx1"/>
                  </w14:solidFill>
                </w14:textFill>
              </w:rPr>
              <w:t>200 元/次。</w:t>
            </w:r>
          </w:p>
        </w:tc>
      </w:tr>
      <w:tr w14:paraId="05802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continue"/>
            <w:vAlign w:val="center"/>
          </w:tcPr>
          <w:p w14:paraId="0E24EBC9">
            <w:pPr>
              <w:rPr>
                <w:rFonts w:hint="eastAsia" w:ascii="宋体" w:hAnsi="宋体"/>
                <w:color w:val="000000" w:themeColor="text1"/>
                <w:szCs w:val="21"/>
                <w14:textFill>
                  <w14:solidFill>
                    <w14:schemeClr w14:val="tx1"/>
                  </w14:solidFill>
                </w14:textFill>
              </w:rPr>
            </w:pPr>
          </w:p>
        </w:tc>
        <w:tc>
          <w:tcPr>
            <w:tcW w:w="604" w:type="dxa"/>
            <w:vAlign w:val="center"/>
          </w:tcPr>
          <w:p w14:paraId="397634A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2552" w:type="dxa"/>
            <w:vAlign w:val="center"/>
          </w:tcPr>
          <w:p w14:paraId="06CE616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建立及完善污水站设备设施的台帐档案，</w:t>
            </w:r>
            <w:r>
              <w:rPr>
                <w:rFonts w:ascii="宋体" w:hAnsi="宋体"/>
                <w:color w:val="000000" w:themeColor="text1"/>
                <w:szCs w:val="21"/>
                <w14:textFill>
                  <w14:solidFill>
                    <w14:schemeClr w14:val="tx1"/>
                  </w14:solidFill>
                </w14:textFill>
              </w:rPr>
              <w:t xml:space="preserve"> 台帐档案需符合环保及上级相</w:t>
            </w:r>
            <w:r>
              <w:rPr>
                <w:rFonts w:hint="eastAsia" w:ascii="宋体" w:hAnsi="宋体"/>
                <w:color w:val="000000" w:themeColor="text1"/>
                <w:szCs w:val="21"/>
                <w14:textFill>
                  <w14:solidFill>
                    <w14:schemeClr w14:val="tx1"/>
                  </w14:solidFill>
                </w14:textFill>
              </w:rPr>
              <w:t>关检查部门的检查要求。</w:t>
            </w:r>
          </w:p>
        </w:tc>
        <w:tc>
          <w:tcPr>
            <w:tcW w:w="709" w:type="dxa"/>
            <w:vAlign w:val="center"/>
          </w:tcPr>
          <w:p w14:paraId="367A8BF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1659939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污水站台帐不符合相关部门检查要求，责令整改，</w:t>
            </w:r>
            <w:r>
              <w:rPr>
                <w:rFonts w:ascii="宋体" w:hAnsi="宋体"/>
                <w:color w:val="000000" w:themeColor="text1"/>
                <w:szCs w:val="21"/>
                <w14:textFill>
                  <w14:solidFill>
                    <w14:schemeClr w14:val="tx1"/>
                  </w14:solidFill>
                </w14:textFill>
              </w:rPr>
              <w:t>一周未完成整改扣罚200元，</w:t>
            </w:r>
            <w:r>
              <w:rPr>
                <w:rFonts w:hint="eastAsia" w:ascii="宋体" w:hAnsi="宋体"/>
                <w:color w:val="000000" w:themeColor="text1"/>
                <w:szCs w:val="21"/>
                <w14:textFill>
                  <w14:solidFill>
                    <w14:schemeClr w14:val="tx1"/>
                  </w14:solidFill>
                </w14:textFill>
              </w:rPr>
              <w:t>相关部门复查未整改扣罚当月</w:t>
            </w:r>
            <w:r>
              <w:rPr>
                <w:rFonts w:ascii="宋体" w:hAnsi="宋体"/>
                <w:color w:val="000000" w:themeColor="text1"/>
                <w:szCs w:val="21"/>
                <w14:textFill>
                  <w14:solidFill>
                    <w14:schemeClr w14:val="tx1"/>
                  </w14:solidFill>
                </w14:textFill>
              </w:rPr>
              <w:t xml:space="preserve"> 运营费。</w:t>
            </w:r>
          </w:p>
        </w:tc>
      </w:tr>
      <w:tr w14:paraId="798E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continue"/>
            <w:vAlign w:val="center"/>
          </w:tcPr>
          <w:p w14:paraId="203A05A7">
            <w:pPr>
              <w:rPr>
                <w:rFonts w:hint="eastAsia" w:ascii="宋体" w:hAnsi="宋体"/>
                <w:color w:val="000000" w:themeColor="text1"/>
                <w:szCs w:val="21"/>
                <w14:textFill>
                  <w14:solidFill>
                    <w14:schemeClr w14:val="tx1"/>
                  </w14:solidFill>
                </w14:textFill>
              </w:rPr>
            </w:pPr>
          </w:p>
        </w:tc>
        <w:tc>
          <w:tcPr>
            <w:tcW w:w="604" w:type="dxa"/>
            <w:vAlign w:val="center"/>
          </w:tcPr>
          <w:p w14:paraId="6CF79422">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2552" w:type="dxa"/>
            <w:vAlign w:val="center"/>
          </w:tcPr>
          <w:p w14:paraId="70FACC9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污水站主体设备（如曝气泵、</w:t>
            </w:r>
            <w:r>
              <w:rPr>
                <w:rFonts w:ascii="宋体" w:hAnsi="宋体"/>
                <w:color w:val="000000" w:themeColor="text1"/>
                <w:szCs w:val="21"/>
                <w14:textFill>
                  <w14:solidFill>
                    <w14:schemeClr w14:val="tx1"/>
                  </w14:solidFill>
                </w14:textFill>
              </w:rPr>
              <w:t xml:space="preserve"> 调节池</w:t>
            </w:r>
            <w:r>
              <w:rPr>
                <w:rFonts w:hint="eastAsia" w:ascii="宋体" w:hAnsi="宋体"/>
                <w:color w:val="000000" w:themeColor="text1"/>
                <w:szCs w:val="21"/>
                <w14:textFill>
                  <w14:solidFill>
                    <w14:schemeClr w14:val="tx1"/>
                  </w14:solidFill>
                </w14:textFill>
              </w:rPr>
              <w:t>水泵、</w:t>
            </w:r>
            <w:r>
              <w:rPr>
                <w:rFonts w:ascii="宋体" w:hAnsi="宋体"/>
                <w:color w:val="000000" w:themeColor="text1"/>
                <w:szCs w:val="21"/>
                <w14:textFill>
                  <w14:solidFill>
                    <w14:schemeClr w14:val="tx1"/>
                  </w14:solidFill>
                </w14:textFill>
              </w:rPr>
              <w:t>机械格栅、 投药泵等）故障需</w:t>
            </w:r>
          </w:p>
          <w:p w14:paraId="6087C0F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及时上报甲方；</w:t>
            </w:r>
            <w:r>
              <w:rPr>
                <w:rFonts w:ascii="宋体" w:hAnsi="宋体"/>
                <w:color w:val="000000" w:themeColor="text1"/>
                <w:szCs w:val="21"/>
                <w14:textFill>
                  <w14:solidFill>
                    <w14:schemeClr w14:val="tx1"/>
                  </w14:solidFill>
                </w14:textFill>
              </w:rPr>
              <w:t>污水站发生水浸事件</w:t>
            </w:r>
            <w:r>
              <w:rPr>
                <w:rFonts w:hint="eastAsia" w:ascii="宋体" w:hAnsi="宋体"/>
                <w:color w:val="000000" w:themeColor="text1"/>
                <w:szCs w:val="21"/>
                <w14:textFill>
                  <w14:solidFill>
                    <w14:schemeClr w14:val="tx1"/>
                  </w14:solidFill>
                </w14:textFill>
              </w:rPr>
              <w:t>需立即上报甲方</w:t>
            </w:r>
          </w:p>
        </w:tc>
        <w:tc>
          <w:tcPr>
            <w:tcW w:w="709" w:type="dxa"/>
            <w:vAlign w:val="center"/>
          </w:tcPr>
          <w:p w14:paraId="5302337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167D72D7">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10.1污水站主体设备故障未及时上报，</w:t>
            </w:r>
            <w:r>
              <w:rPr>
                <w:rFonts w:hint="eastAsia" w:ascii="宋体" w:hAnsi="宋体"/>
                <w:color w:val="000000" w:themeColor="text1"/>
                <w:szCs w:val="21"/>
                <w14:textFill>
                  <w14:solidFill>
                    <w14:schemeClr w14:val="tx1"/>
                  </w14:solidFill>
                </w14:textFill>
              </w:rPr>
              <w:t>扣罚</w:t>
            </w:r>
            <w:r>
              <w:rPr>
                <w:rFonts w:ascii="宋体" w:hAnsi="宋体"/>
                <w:color w:val="000000" w:themeColor="text1"/>
                <w:szCs w:val="21"/>
                <w14:textFill>
                  <w14:solidFill>
                    <w14:schemeClr w14:val="tx1"/>
                  </w14:solidFill>
                </w14:textFill>
              </w:rPr>
              <w:t xml:space="preserve"> 300 元；</w:t>
            </w:r>
          </w:p>
          <w:p w14:paraId="65AB5953">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 污水站发生水浸事件未立刻上报，</w:t>
            </w:r>
            <w:r>
              <w:rPr>
                <w:rFonts w:hint="eastAsia" w:ascii="宋体" w:hAnsi="宋体"/>
                <w:color w:val="000000" w:themeColor="text1"/>
                <w:szCs w:val="21"/>
                <w14:textFill>
                  <w14:solidFill>
                    <w14:schemeClr w14:val="tx1"/>
                  </w14:solidFill>
                </w14:textFill>
              </w:rPr>
              <w:t>扣罚</w:t>
            </w:r>
            <w:r>
              <w:rPr>
                <w:rFonts w:ascii="宋体" w:hAnsi="宋体"/>
                <w:color w:val="000000" w:themeColor="text1"/>
                <w:szCs w:val="21"/>
                <w14:textFill>
                  <w14:solidFill>
                    <w14:schemeClr w14:val="tx1"/>
                  </w14:solidFill>
                </w14:textFill>
              </w:rPr>
              <w:t>500元。</w:t>
            </w:r>
          </w:p>
        </w:tc>
      </w:tr>
      <w:tr w14:paraId="4BFA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continue"/>
            <w:vAlign w:val="center"/>
          </w:tcPr>
          <w:p w14:paraId="74756E64">
            <w:pPr>
              <w:rPr>
                <w:rFonts w:hint="eastAsia" w:ascii="宋体" w:hAnsi="宋体"/>
                <w:color w:val="000000" w:themeColor="text1"/>
                <w:szCs w:val="21"/>
                <w14:textFill>
                  <w14:solidFill>
                    <w14:schemeClr w14:val="tx1"/>
                  </w14:solidFill>
                </w14:textFill>
              </w:rPr>
            </w:pPr>
          </w:p>
        </w:tc>
        <w:tc>
          <w:tcPr>
            <w:tcW w:w="604" w:type="dxa"/>
            <w:vAlign w:val="center"/>
          </w:tcPr>
          <w:p w14:paraId="5818F9B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p>
        </w:tc>
        <w:tc>
          <w:tcPr>
            <w:tcW w:w="2552" w:type="dxa"/>
            <w:vAlign w:val="center"/>
          </w:tcPr>
          <w:p w14:paraId="513110B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每季度制定运营情况报告（包括运营业情况、</w:t>
            </w:r>
            <w:r>
              <w:rPr>
                <w:rFonts w:ascii="宋体" w:hAnsi="宋体"/>
                <w:color w:val="000000" w:themeColor="text1"/>
                <w:szCs w:val="21"/>
                <w14:textFill>
                  <w14:solidFill>
                    <w14:schemeClr w14:val="tx1"/>
                  </w14:solidFill>
                </w14:textFill>
              </w:rPr>
              <w:t xml:space="preserve"> 存在问题、分析、解决方案</w:t>
            </w:r>
          </w:p>
          <w:p w14:paraId="625BF70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等）</w:t>
            </w:r>
          </w:p>
        </w:tc>
        <w:tc>
          <w:tcPr>
            <w:tcW w:w="709" w:type="dxa"/>
            <w:vAlign w:val="center"/>
          </w:tcPr>
          <w:p w14:paraId="7D20B59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定期检查</w:t>
            </w:r>
          </w:p>
        </w:tc>
        <w:tc>
          <w:tcPr>
            <w:tcW w:w="2772" w:type="dxa"/>
            <w:vAlign w:val="center"/>
          </w:tcPr>
          <w:p w14:paraId="6AE41B5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每个季度第两周内提交上个季度运营情况报告，</w:t>
            </w:r>
            <w:r>
              <w:rPr>
                <w:rFonts w:ascii="宋体" w:hAnsi="宋体"/>
                <w:color w:val="000000" w:themeColor="text1"/>
                <w:szCs w:val="21"/>
                <w14:textFill>
                  <w14:solidFill>
                    <w14:schemeClr w14:val="tx1"/>
                  </w14:solidFill>
                </w14:textFill>
              </w:rPr>
              <w:t xml:space="preserve"> 未提交运营报告不予办理上</w:t>
            </w:r>
            <w:r>
              <w:rPr>
                <w:rFonts w:hint="eastAsia" w:ascii="宋体" w:hAnsi="宋体"/>
                <w:color w:val="000000" w:themeColor="text1"/>
                <w:szCs w:val="21"/>
                <w14:textFill>
                  <w14:solidFill>
                    <w14:schemeClr w14:val="tx1"/>
                  </w14:solidFill>
                </w14:textFill>
              </w:rPr>
              <w:t>一季度运营费用申请，</w:t>
            </w:r>
            <w:r>
              <w:rPr>
                <w:rFonts w:ascii="宋体" w:hAnsi="宋体"/>
                <w:color w:val="000000" w:themeColor="text1"/>
                <w:szCs w:val="21"/>
                <w14:textFill>
                  <w14:solidFill>
                    <w14:schemeClr w14:val="tx1"/>
                  </w14:solidFill>
                </w14:textFill>
              </w:rPr>
              <w:t xml:space="preserve"> 并扣罚200 元。</w:t>
            </w:r>
          </w:p>
        </w:tc>
      </w:tr>
      <w:tr w14:paraId="0973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9" w:type="dxa"/>
            <w:vMerge w:val="continue"/>
            <w:vAlign w:val="center"/>
          </w:tcPr>
          <w:p w14:paraId="5C278956">
            <w:pPr>
              <w:rPr>
                <w:rFonts w:hint="eastAsia" w:ascii="宋体" w:hAnsi="宋体"/>
                <w:color w:val="000000" w:themeColor="text1"/>
                <w:szCs w:val="21"/>
                <w14:textFill>
                  <w14:solidFill>
                    <w14:schemeClr w14:val="tx1"/>
                  </w14:solidFill>
                </w14:textFill>
              </w:rPr>
            </w:pPr>
          </w:p>
        </w:tc>
        <w:tc>
          <w:tcPr>
            <w:tcW w:w="604" w:type="dxa"/>
            <w:vAlign w:val="center"/>
          </w:tcPr>
          <w:p w14:paraId="73CC833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p>
        </w:tc>
        <w:tc>
          <w:tcPr>
            <w:tcW w:w="2552" w:type="dxa"/>
            <w:vAlign w:val="center"/>
          </w:tcPr>
          <w:p w14:paraId="07D24F5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其他违反合同规定的日常工作要求</w:t>
            </w:r>
          </w:p>
        </w:tc>
        <w:tc>
          <w:tcPr>
            <w:tcW w:w="709" w:type="dxa"/>
            <w:vAlign w:val="center"/>
          </w:tcPr>
          <w:p w14:paraId="2A3B64C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w:t>
            </w:r>
          </w:p>
        </w:tc>
        <w:tc>
          <w:tcPr>
            <w:tcW w:w="2772" w:type="dxa"/>
            <w:vAlign w:val="center"/>
          </w:tcPr>
          <w:p w14:paraId="4396C0E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根据实际情况扣罚</w:t>
            </w:r>
            <w:r>
              <w:rPr>
                <w:rFonts w:ascii="宋体" w:hAnsi="宋体"/>
                <w:color w:val="000000" w:themeColor="text1"/>
                <w:szCs w:val="21"/>
                <w14:textFill>
                  <w14:solidFill>
                    <w14:schemeClr w14:val="tx1"/>
                  </w14:solidFill>
                </w14:textFill>
              </w:rPr>
              <w:t>200-600 元。</w:t>
            </w:r>
          </w:p>
        </w:tc>
      </w:tr>
    </w:tbl>
    <w:p w14:paraId="41C80A3F">
      <w:pPr>
        <w:rPr>
          <w:rFonts w:hint="eastAsia" w:ascii="仿宋" w:hAnsi="仿宋" w:eastAsia="仿宋"/>
          <w:color w:val="FF0000"/>
          <w:sz w:val="28"/>
          <w:szCs w:val="28"/>
        </w:rPr>
      </w:pPr>
    </w:p>
    <w:p w14:paraId="323DE5FC">
      <w:pPr>
        <w:widowControl/>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0BACB8E3">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附件4：污水处理管理综合评价表</w:t>
      </w:r>
    </w:p>
    <w:tbl>
      <w:tblPr>
        <w:tblStyle w:val="8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0"/>
        <w:gridCol w:w="426"/>
        <w:gridCol w:w="4962"/>
        <w:gridCol w:w="708"/>
        <w:gridCol w:w="930"/>
      </w:tblGrid>
      <w:tr w14:paraId="5F27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Align w:val="center"/>
          </w:tcPr>
          <w:p w14:paraId="7C3D82C0">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类别</w:t>
            </w:r>
          </w:p>
        </w:tc>
        <w:tc>
          <w:tcPr>
            <w:tcW w:w="426" w:type="dxa"/>
            <w:vAlign w:val="center"/>
          </w:tcPr>
          <w:p w14:paraId="5ECDF8F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962" w:type="dxa"/>
            <w:vAlign w:val="center"/>
          </w:tcPr>
          <w:p w14:paraId="1ED5B17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考核内容</w:t>
            </w:r>
          </w:p>
        </w:tc>
        <w:tc>
          <w:tcPr>
            <w:tcW w:w="708" w:type="dxa"/>
            <w:vAlign w:val="center"/>
          </w:tcPr>
          <w:p w14:paraId="0706EF5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考评满分</w:t>
            </w:r>
          </w:p>
        </w:tc>
        <w:tc>
          <w:tcPr>
            <w:tcW w:w="930" w:type="dxa"/>
            <w:vAlign w:val="center"/>
          </w:tcPr>
          <w:p w14:paraId="30198C4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考评分</w:t>
            </w:r>
          </w:p>
        </w:tc>
      </w:tr>
      <w:tr w14:paraId="3806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14:paraId="15FC7A5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ascii="宋体" w:hAnsi="宋体"/>
                <w:color w:val="000000" w:themeColor="text1"/>
                <w:szCs w:val="21"/>
                <w14:textFill>
                  <w14:solidFill>
                    <w14:schemeClr w14:val="tx1"/>
                  </w14:solidFill>
                </w14:textFill>
              </w:rPr>
              <w:t>水质与药品管理</w:t>
            </w:r>
          </w:p>
        </w:tc>
        <w:tc>
          <w:tcPr>
            <w:tcW w:w="426" w:type="dxa"/>
            <w:vAlign w:val="center"/>
          </w:tcPr>
          <w:p w14:paraId="11EDFE8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962" w:type="dxa"/>
            <w:vAlign w:val="center"/>
          </w:tcPr>
          <w:p w14:paraId="724A26E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提供消证字号许可证的药品，</w:t>
            </w:r>
            <w:r>
              <w:rPr>
                <w:rFonts w:ascii="宋体" w:hAnsi="宋体"/>
                <w:color w:val="000000" w:themeColor="text1"/>
                <w:szCs w:val="21"/>
                <w14:textFill>
                  <w14:solidFill>
                    <w14:schemeClr w14:val="tx1"/>
                  </w14:solidFill>
                </w14:textFill>
              </w:rPr>
              <w:t xml:space="preserve"> 无合格许可证需</w:t>
            </w:r>
            <w:r>
              <w:rPr>
                <w:rFonts w:hint="eastAsia" w:ascii="宋体" w:hAnsi="宋体"/>
                <w:color w:val="000000" w:themeColor="text1"/>
                <w:szCs w:val="21"/>
                <w14:textFill>
                  <w14:solidFill>
                    <w14:schemeClr w14:val="tx1"/>
                  </w14:solidFill>
                </w14:textFill>
              </w:rPr>
              <w:t>提供《卫生安全评价报告》</w:t>
            </w:r>
            <w:r>
              <w:rPr>
                <w:rFonts w:ascii="宋体" w:hAnsi="宋体"/>
                <w:color w:val="000000" w:themeColor="text1"/>
                <w:szCs w:val="21"/>
                <w14:textFill>
                  <w14:solidFill>
                    <w14:schemeClr w14:val="tx1"/>
                  </w14:solidFill>
                </w14:textFill>
              </w:rPr>
              <w:t xml:space="preserve"> 及卫计委出具合格</w:t>
            </w:r>
            <w:r>
              <w:rPr>
                <w:rFonts w:hint="eastAsia" w:ascii="宋体" w:hAnsi="宋体"/>
                <w:color w:val="000000" w:themeColor="text1"/>
                <w:szCs w:val="21"/>
                <w14:textFill>
                  <w14:solidFill>
                    <w14:schemeClr w14:val="tx1"/>
                  </w14:solidFill>
                </w14:textFill>
              </w:rPr>
              <w:t>的《消毒产品卫生安全评价报告》</w:t>
            </w:r>
          </w:p>
        </w:tc>
        <w:tc>
          <w:tcPr>
            <w:tcW w:w="708" w:type="dxa"/>
            <w:vAlign w:val="center"/>
          </w:tcPr>
          <w:p w14:paraId="21C27B87">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30" w:type="dxa"/>
            <w:vAlign w:val="center"/>
          </w:tcPr>
          <w:p w14:paraId="3D09B233">
            <w:pPr>
              <w:jc w:val="center"/>
              <w:rPr>
                <w:rFonts w:hint="eastAsia" w:ascii="宋体" w:hAnsi="宋体"/>
                <w:color w:val="000000" w:themeColor="text1"/>
                <w:szCs w:val="21"/>
                <w14:textFill>
                  <w14:solidFill>
                    <w14:schemeClr w14:val="tx1"/>
                  </w14:solidFill>
                </w14:textFill>
              </w:rPr>
            </w:pPr>
          </w:p>
        </w:tc>
      </w:tr>
      <w:tr w14:paraId="4FBC9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5ED1951F">
            <w:pPr>
              <w:rPr>
                <w:rFonts w:hint="eastAsia" w:ascii="宋体" w:hAnsi="宋体"/>
                <w:color w:val="000000" w:themeColor="text1"/>
                <w:szCs w:val="21"/>
                <w14:textFill>
                  <w14:solidFill>
                    <w14:schemeClr w14:val="tx1"/>
                  </w14:solidFill>
                </w14:textFill>
              </w:rPr>
            </w:pPr>
          </w:p>
        </w:tc>
        <w:tc>
          <w:tcPr>
            <w:tcW w:w="426" w:type="dxa"/>
            <w:vAlign w:val="center"/>
          </w:tcPr>
          <w:p w14:paraId="2952AF2A">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962" w:type="dxa"/>
            <w:vAlign w:val="center"/>
          </w:tcPr>
          <w:p w14:paraId="64169D1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污水水质排放指标达到《医疗机构水污染物排放标准》</w:t>
            </w:r>
          </w:p>
        </w:tc>
        <w:tc>
          <w:tcPr>
            <w:tcW w:w="708" w:type="dxa"/>
            <w:vAlign w:val="center"/>
          </w:tcPr>
          <w:p w14:paraId="5296974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930" w:type="dxa"/>
            <w:vAlign w:val="center"/>
          </w:tcPr>
          <w:p w14:paraId="7637A4DC">
            <w:pPr>
              <w:jc w:val="center"/>
              <w:rPr>
                <w:rFonts w:hint="eastAsia" w:ascii="宋体" w:hAnsi="宋体"/>
                <w:color w:val="000000" w:themeColor="text1"/>
                <w:szCs w:val="21"/>
                <w14:textFill>
                  <w14:solidFill>
                    <w14:schemeClr w14:val="tx1"/>
                  </w14:solidFill>
                </w14:textFill>
              </w:rPr>
            </w:pPr>
          </w:p>
        </w:tc>
      </w:tr>
      <w:tr w14:paraId="2A40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1063CD46">
            <w:pPr>
              <w:rPr>
                <w:rFonts w:hint="eastAsia" w:ascii="宋体" w:hAnsi="宋体"/>
                <w:color w:val="000000" w:themeColor="text1"/>
                <w:szCs w:val="21"/>
                <w14:textFill>
                  <w14:solidFill>
                    <w14:schemeClr w14:val="tx1"/>
                  </w14:solidFill>
                </w14:textFill>
              </w:rPr>
            </w:pPr>
          </w:p>
        </w:tc>
        <w:tc>
          <w:tcPr>
            <w:tcW w:w="426" w:type="dxa"/>
            <w:vAlign w:val="center"/>
          </w:tcPr>
          <w:p w14:paraId="5FC6A9D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962" w:type="dxa"/>
            <w:vAlign w:val="center"/>
          </w:tcPr>
          <w:p w14:paraId="636E1B1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消毒药品投放合理，</w:t>
            </w:r>
            <w:r>
              <w:rPr>
                <w:rFonts w:ascii="宋体" w:hAnsi="宋体"/>
                <w:color w:val="000000" w:themeColor="text1"/>
                <w:szCs w:val="21"/>
                <w14:textFill>
                  <w14:solidFill>
                    <w14:schemeClr w14:val="tx1"/>
                  </w14:solidFill>
                </w14:textFill>
              </w:rPr>
              <w:t>现场堆放整齐有序</w:t>
            </w:r>
          </w:p>
        </w:tc>
        <w:tc>
          <w:tcPr>
            <w:tcW w:w="708" w:type="dxa"/>
            <w:vAlign w:val="center"/>
          </w:tcPr>
          <w:p w14:paraId="1211D22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30" w:type="dxa"/>
            <w:vAlign w:val="center"/>
          </w:tcPr>
          <w:p w14:paraId="50B77CEE">
            <w:pPr>
              <w:jc w:val="center"/>
              <w:rPr>
                <w:rFonts w:hint="eastAsia" w:ascii="宋体" w:hAnsi="宋体"/>
                <w:color w:val="000000" w:themeColor="text1"/>
                <w:szCs w:val="21"/>
                <w14:textFill>
                  <w14:solidFill>
                    <w14:schemeClr w14:val="tx1"/>
                  </w14:solidFill>
                </w14:textFill>
              </w:rPr>
            </w:pPr>
          </w:p>
        </w:tc>
      </w:tr>
      <w:tr w14:paraId="4AF2D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14:paraId="08575DE2">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人员持证、劳动纪律</w:t>
            </w:r>
            <w:r>
              <w:rPr>
                <w:rFonts w:hint="eastAsia" w:ascii="宋体" w:hAnsi="宋体"/>
                <w:color w:val="000000" w:themeColor="text1"/>
                <w:szCs w:val="21"/>
                <w14:textFill>
                  <w14:solidFill>
                    <w14:schemeClr w14:val="tx1"/>
                  </w14:solidFill>
                </w14:textFill>
              </w:rPr>
              <w:t>及应急预案</w:t>
            </w:r>
          </w:p>
        </w:tc>
        <w:tc>
          <w:tcPr>
            <w:tcW w:w="426" w:type="dxa"/>
            <w:vAlign w:val="center"/>
          </w:tcPr>
          <w:p w14:paraId="1AB95FC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4962" w:type="dxa"/>
            <w:vAlign w:val="center"/>
          </w:tcPr>
          <w:p w14:paraId="549B0883">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污水站运营工作人员</w:t>
            </w:r>
            <w:del w:id="4" w:author="余白" w:date="2026-04-30T09:06:12Z">
              <w:r>
                <w:rPr>
                  <w:rFonts w:hint="eastAsia" w:ascii="宋体" w:hAnsi="宋体"/>
                  <w:color w:val="000000" w:themeColor="text1"/>
                  <w:szCs w:val="21"/>
                  <w14:textFill>
                    <w14:solidFill>
                      <w14:schemeClr w14:val="tx1"/>
                    </w14:solidFill>
                  </w14:textFill>
                </w:rPr>
                <w:delText>健立</w:delText>
              </w:r>
            </w:del>
            <w:ins w:id="5" w:author="余白" w:date="2026-04-30T09:06:12Z">
              <w:r>
                <w:rPr>
                  <w:rFonts w:hint="eastAsia" w:ascii="宋体" w:hAnsi="宋体"/>
                  <w:color w:val="000000" w:themeColor="text1"/>
                  <w:szCs w:val="21"/>
                  <w:lang w:eastAsia="zh-CN"/>
                  <w14:textFill>
                    <w14:solidFill>
                      <w14:schemeClr w14:val="tx1"/>
                    </w14:solidFill>
                  </w14:textFill>
                </w:rPr>
                <w:t>建立</w:t>
              </w:r>
            </w:ins>
            <w:r>
              <w:rPr>
                <w:rFonts w:hint="eastAsia" w:ascii="宋体" w:hAnsi="宋体"/>
                <w:color w:val="000000" w:themeColor="text1"/>
                <w:szCs w:val="21"/>
                <w14:textFill>
                  <w14:solidFill>
                    <w14:schemeClr w14:val="tx1"/>
                  </w14:solidFill>
                </w14:textFill>
              </w:rPr>
              <w:t>专业岗前培训等培训档案记录</w:t>
            </w:r>
          </w:p>
        </w:tc>
        <w:tc>
          <w:tcPr>
            <w:tcW w:w="708" w:type="dxa"/>
            <w:vAlign w:val="center"/>
          </w:tcPr>
          <w:p w14:paraId="5AA27988">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930" w:type="dxa"/>
            <w:vAlign w:val="center"/>
          </w:tcPr>
          <w:p w14:paraId="261D3E7C">
            <w:pPr>
              <w:jc w:val="center"/>
              <w:rPr>
                <w:rFonts w:hint="eastAsia" w:ascii="宋体" w:hAnsi="宋体"/>
                <w:color w:val="000000" w:themeColor="text1"/>
                <w:szCs w:val="21"/>
                <w14:textFill>
                  <w14:solidFill>
                    <w14:schemeClr w14:val="tx1"/>
                  </w14:solidFill>
                </w14:textFill>
              </w:rPr>
            </w:pPr>
          </w:p>
        </w:tc>
      </w:tr>
      <w:tr w14:paraId="685AE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61A18890">
            <w:pPr>
              <w:rPr>
                <w:rFonts w:hint="eastAsia" w:ascii="宋体" w:hAnsi="宋体"/>
                <w:color w:val="000000" w:themeColor="text1"/>
                <w:szCs w:val="21"/>
                <w14:textFill>
                  <w14:solidFill>
                    <w14:schemeClr w14:val="tx1"/>
                  </w14:solidFill>
                </w14:textFill>
              </w:rPr>
            </w:pPr>
          </w:p>
        </w:tc>
        <w:tc>
          <w:tcPr>
            <w:tcW w:w="426" w:type="dxa"/>
            <w:vAlign w:val="center"/>
          </w:tcPr>
          <w:p w14:paraId="0D00EB5C">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962" w:type="dxa"/>
            <w:vAlign w:val="center"/>
          </w:tcPr>
          <w:p w14:paraId="7751E33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公司有健全的污水站的人员组织架构、</w:t>
            </w:r>
            <w:r>
              <w:rPr>
                <w:rFonts w:ascii="宋体" w:hAnsi="宋体"/>
                <w:color w:val="000000" w:themeColor="text1"/>
                <w:szCs w:val="21"/>
                <w14:textFill>
                  <w14:solidFill>
                    <w14:schemeClr w14:val="tx1"/>
                  </w14:solidFill>
                </w14:textFill>
              </w:rPr>
              <w:t>工作制</w:t>
            </w:r>
            <w:r>
              <w:rPr>
                <w:rFonts w:hint="eastAsia" w:ascii="宋体" w:hAnsi="宋体"/>
                <w:color w:val="000000" w:themeColor="text1"/>
                <w:szCs w:val="21"/>
                <w14:textFill>
                  <w14:solidFill>
                    <w14:schemeClr w14:val="tx1"/>
                  </w14:solidFill>
                </w14:textFill>
              </w:rPr>
              <w:t>度、</w:t>
            </w:r>
            <w:r>
              <w:rPr>
                <w:rFonts w:ascii="宋体" w:hAnsi="宋体"/>
                <w:color w:val="000000" w:themeColor="text1"/>
                <w:szCs w:val="21"/>
                <w14:textFill>
                  <w14:solidFill>
                    <w14:schemeClr w14:val="tx1"/>
                  </w14:solidFill>
                </w14:textFill>
              </w:rPr>
              <w:t xml:space="preserve"> 岗位职责、技术操作规程和应急预案。</w:t>
            </w:r>
          </w:p>
        </w:tc>
        <w:tc>
          <w:tcPr>
            <w:tcW w:w="708" w:type="dxa"/>
            <w:vAlign w:val="center"/>
          </w:tcPr>
          <w:p w14:paraId="1B878B8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930" w:type="dxa"/>
            <w:vAlign w:val="center"/>
          </w:tcPr>
          <w:p w14:paraId="3A018BBF">
            <w:pPr>
              <w:jc w:val="center"/>
              <w:rPr>
                <w:rFonts w:hint="eastAsia" w:ascii="宋体" w:hAnsi="宋体"/>
                <w:color w:val="000000" w:themeColor="text1"/>
                <w:szCs w:val="21"/>
                <w14:textFill>
                  <w14:solidFill>
                    <w14:schemeClr w14:val="tx1"/>
                  </w14:solidFill>
                </w14:textFill>
              </w:rPr>
            </w:pPr>
          </w:p>
        </w:tc>
      </w:tr>
      <w:tr w14:paraId="0BD7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02F4D1A3">
            <w:pPr>
              <w:rPr>
                <w:rFonts w:hint="eastAsia" w:ascii="宋体" w:hAnsi="宋体"/>
                <w:color w:val="000000" w:themeColor="text1"/>
                <w:szCs w:val="21"/>
                <w14:textFill>
                  <w14:solidFill>
                    <w14:schemeClr w14:val="tx1"/>
                  </w14:solidFill>
                </w14:textFill>
              </w:rPr>
            </w:pPr>
          </w:p>
        </w:tc>
        <w:tc>
          <w:tcPr>
            <w:tcW w:w="426" w:type="dxa"/>
            <w:vAlign w:val="center"/>
          </w:tcPr>
          <w:p w14:paraId="051B0DC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962" w:type="dxa"/>
            <w:vAlign w:val="center"/>
          </w:tcPr>
          <w:p w14:paraId="79EBF0D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污水站工作制度及应急预案需挂上墙。</w:t>
            </w:r>
          </w:p>
        </w:tc>
        <w:tc>
          <w:tcPr>
            <w:tcW w:w="708" w:type="dxa"/>
            <w:vAlign w:val="center"/>
          </w:tcPr>
          <w:p w14:paraId="6B837AB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930" w:type="dxa"/>
            <w:vAlign w:val="center"/>
          </w:tcPr>
          <w:p w14:paraId="2E08349F">
            <w:pPr>
              <w:jc w:val="center"/>
              <w:rPr>
                <w:rFonts w:hint="eastAsia" w:ascii="宋体" w:hAnsi="宋体"/>
                <w:color w:val="000000" w:themeColor="text1"/>
                <w:szCs w:val="21"/>
                <w14:textFill>
                  <w14:solidFill>
                    <w14:schemeClr w14:val="tx1"/>
                  </w14:solidFill>
                </w14:textFill>
              </w:rPr>
            </w:pPr>
          </w:p>
        </w:tc>
      </w:tr>
      <w:tr w14:paraId="6060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6633670C">
            <w:pPr>
              <w:rPr>
                <w:rFonts w:hint="eastAsia" w:ascii="宋体" w:hAnsi="宋体"/>
                <w:color w:val="000000" w:themeColor="text1"/>
                <w:szCs w:val="21"/>
                <w14:textFill>
                  <w14:solidFill>
                    <w14:schemeClr w14:val="tx1"/>
                  </w14:solidFill>
                </w14:textFill>
              </w:rPr>
            </w:pPr>
          </w:p>
        </w:tc>
        <w:tc>
          <w:tcPr>
            <w:tcW w:w="426" w:type="dxa"/>
            <w:vAlign w:val="center"/>
          </w:tcPr>
          <w:p w14:paraId="5D05361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962" w:type="dxa"/>
            <w:vAlign w:val="center"/>
          </w:tcPr>
          <w:p w14:paraId="2BF7E393">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乙方员工严格执行有关安全操作规程；</w:t>
            </w:r>
            <w:r>
              <w:rPr>
                <w:rFonts w:ascii="宋体" w:hAnsi="宋体"/>
                <w:color w:val="000000" w:themeColor="text1"/>
                <w:szCs w:val="21"/>
                <w14:textFill>
                  <w14:solidFill>
                    <w14:schemeClr w14:val="tx1"/>
                  </w14:solidFill>
                </w14:textFill>
              </w:rPr>
              <w:t>加强安</w:t>
            </w:r>
            <w:r>
              <w:rPr>
                <w:rFonts w:hint="eastAsia" w:ascii="宋体" w:hAnsi="宋体"/>
                <w:color w:val="000000" w:themeColor="text1"/>
                <w:szCs w:val="21"/>
                <w14:textFill>
                  <w14:solidFill>
                    <w14:schemeClr w14:val="tx1"/>
                  </w14:solidFill>
                </w14:textFill>
              </w:rPr>
              <w:t>全防范、疫情防控等教育培训，</w:t>
            </w:r>
            <w:r>
              <w:rPr>
                <w:rFonts w:ascii="宋体" w:hAnsi="宋体"/>
                <w:color w:val="000000" w:themeColor="text1"/>
                <w:szCs w:val="21"/>
                <w14:textFill>
                  <w14:solidFill>
                    <w14:schemeClr w14:val="tx1"/>
                  </w14:solidFill>
                </w14:textFill>
              </w:rPr>
              <w:t>避免作业期间发生意外事故</w:t>
            </w:r>
          </w:p>
        </w:tc>
        <w:tc>
          <w:tcPr>
            <w:tcW w:w="708" w:type="dxa"/>
            <w:vAlign w:val="center"/>
          </w:tcPr>
          <w:p w14:paraId="5FE2371F">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30" w:type="dxa"/>
            <w:vAlign w:val="center"/>
          </w:tcPr>
          <w:p w14:paraId="04698D5C">
            <w:pPr>
              <w:jc w:val="center"/>
              <w:rPr>
                <w:rFonts w:hint="eastAsia" w:ascii="宋体" w:hAnsi="宋体"/>
                <w:color w:val="000000" w:themeColor="text1"/>
                <w:szCs w:val="21"/>
                <w14:textFill>
                  <w14:solidFill>
                    <w14:schemeClr w14:val="tx1"/>
                  </w14:solidFill>
                </w14:textFill>
              </w:rPr>
            </w:pPr>
          </w:p>
        </w:tc>
      </w:tr>
      <w:tr w14:paraId="46948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14:paraId="7BE0EB2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w:t>
            </w:r>
            <w:r>
              <w:rPr>
                <w:rFonts w:ascii="宋体" w:hAnsi="宋体"/>
                <w:color w:val="000000" w:themeColor="text1"/>
                <w:szCs w:val="21"/>
                <w14:textFill>
                  <w14:solidFill>
                    <w14:schemeClr w14:val="tx1"/>
                  </w14:solidFill>
                </w14:textFill>
              </w:rPr>
              <w:t xml:space="preserve"> 设备设施运行管理</w:t>
            </w:r>
          </w:p>
        </w:tc>
        <w:tc>
          <w:tcPr>
            <w:tcW w:w="426" w:type="dxa"/>
            <w:vAlign w:val="center"/>
          </w:tcPr>
          <w:p w14:paraId="7EAB723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4962" w:type="dxa"/>
            <w:vAlign w:val="center"/>
          </w:tcPr>
          <w:p w14:paraId="1249A9D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乙方制定运营排班表，</w:t>
            </w:r>
            <w:r>
              <w:rPr>
                <w:rFonts w:ascii="宋体" w:hAnsi="宋体"/>
                <w:color w:val="000000" w:themeColor="text1"/>
                <w:szCs w:val="21"/>
                <w14:textFill>
                  <w14:solidFill>
                    <w14:schemeClr w14:val="tx1"/>
                  </w14:solidFill>
                </w14:textFill>
              </w:rPr>
              <w:t>运营人员严格执行岗位</w:t>
            </w:r>
            <w:r>
              <w:rPr>
                <w:rFonts w:hint="eastAsia" w:ascii="宋体" w:hAnsi="宋体"/>
                <w:color w:val="000000" w:themeColor="text1"/>
                <w:szCs w:val="21"/>
                <w14:textFill>
                  <w14:solidFill>
                    <w14:schemeClr w14:val="tx1"/>
                  </w14:solidFill>
                </w14:textFill>
              </w:rPr>
              <w:t>责任制</w:t>
            </w:r>
            <w:r>
              <w:rPr>
                <w:rFonts w:ascii="宋体" w:hAnsi="宋体"/>
                <w:color w:val="000000" w:themeColor="text1"/>
                <w:szCs w:val="21"/>
                <w14:textFill>
                  <w14:solidFill>
                    <w14:schemeClr w14:val="tx1"/>
                  </w14:solidFill>
                </w14:textFill>
              </w:rPr>
              <w:t>,遵守上下班、交接班制度和劳动纪律</w:t>
            </w:r>
          </w:p>
        </w:tc>
        <w:tc>
          <w:tcPr>
            <w:tcW w:w="708" w:type="dxa"/>
            <w:vAlign w:val="center"/>
          </w:tcPr>
          <w:p w14:paraId="2F0521F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930" w:type="dxa"/>
            <w:vAlign w:val="center"/>
          </w:tcPr>
          <w:p w14:paraId="72F5463D">
            <w:pPr>
              <w:jc w:val="center"/>
              <w:rPr>
                <w:rFonts w:hint="eastAsia" w:ascii="宋体" w:hAnsi="宋体"/>
                <w:color w:val="000000" w:themeColor="text1"/>
                <w:szCs w:val="21"/>
                <w14:textFill>
                  <w14:solidFill>
                    <w14:schemeClr w14:val="tx1"/>
                  </w14:solidFill>
                </w14:textFill>
              </w:rPr>
            </w:pPr>
          </w:p>
        </w:tc>
      </w:tr>
      <w:tr w14:paraId="21DD1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4BA05877">
            <w:pPr>
              <w:rPr>
                <w:rFonts w:hint="eastAsia" w:ascii="宋体" w:hAnsi="宋体"/>
                <w:color w:val="000000" w:themeColor="text1"/>
                <w:szCs w:val="21"/>
                <w14:textFill>
                  <w14:solidFill>
                    <w14:schemeClr w14:val="tx1"/>
                  </w14:solidFill>
                </w14:textFill>
              </w:rPr>
            </w:pPr>
          </w:p>
        </w:tc>
        <w:tc>
          <w:tcPr>
            <w:tcW w:w="426" w:type="dxa"/>
            <w:vAlign w:val="center"/>
          </w:tcPr>
          <w:p w14:paraId="616EA3B2">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4962" w:type="dxa"/>
            <w:vAlign w:val="center"/>
          </w:tcPr>
          <w:p w14:paraId="6C8AD507">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污水站工作场地、</w:t>
            </w:r>
            <w:r>
              <w:rPr>
                <w:rFonts w:ascii="宋体" w:hAnsi="宋体"/>
                <w:color w:val="000000" w:themeColor="text1"/>
                <w:szCs w:val="21"/>
                <w14:textFill>
                  <w14:solidFill>
                    <w14:schemeClr w14:val="tx1"/>
                  </w14:solidFill>
                </w14:textFill>
              </w:rPr>
              <w:t>电柜、罗茨风机等设施卫生</w:t>
            </w:r>
            <w:r>
              <w:rPr>
                <w:rFonts w:hint="eastAsia" w:ascii="宋体" w:hAnsi="宋体"/>
                <w:color w:val="000000" w:themeColor="text1"/>
                <w:szCs w:val="21"/>
                <w14:textFill>
                  <w14:solidFill>
                    <w14:schemeClr w14:val="tx1"/>
                  </w14:solidFill>
                </w14:textFill>
              </w:rPr>
              <w:t>良好，</w:t>
            </w:r>
            <w:r>
              <w:rPr>
                <w:rFonts w:ascii="宋体" w:hAnsi="宋体"/>
                <w:color w:val="000000" w:themeColor="text1"/>
                <w:szCs w:val="21"/>
                <w14:textFill>
                  <w14:solidFill>
                    <w14:schemeClr w14:val="tx1"/>
                  </w14:solidFill>
                </w14:textFill>
              </w:rPr>
              <w:t xml:space="preserve"> 标识清晰</w:t>
            </w:r>
          </w:p>
        </w:tc>
        <w:tc>
          <w:tcPr>
            <w:tcW w:w="708" w:type="dxa"/>
            <w:vAlign w:val="center"/>
          </w:tcPr>
          <w:p w14:paraId="251B66E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930" w:type="dxa"/>
            <w:vAlign w:val="center"/>
          </w:tcPr>
          <w:p w14:paraId="274875D4">
            <w:pPr>
              <w:jc w:val="center"/>
              <w:rPr>
                <w:rFonts w:hint="eastAsia" w:ascii="宋体" w:hAnsi="宋体"/>
                <w:color w:val="000000" w:themeColor="text1"/>
                <w:szCs w:val="21"/>
                <w14:textFill>
                  <w14:solidFill>
                    <w14:schemeClr w14:val="tx1"/>
                  </w14:solidFill>
                </w14:textFill>
              </w:rPr>
            </w:pPr>
          </w:p>
        </w:tc>
      </w:tr>
      <w:tr w14:paraId="08454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39C015E1">
            <w:pPr>
              <w:rPr>
                <w:rFonts w:hint="eastAsia" w:ascii="宋体" w:hAnsi="宋体"/>
                <w:color w:val="000000" w:themeColor="text1"/>
                <w:szCs w:val="21"/>
                <w14:textFill>
                  <w14:solidFill>
                    <w14:schemeClr w14:val="tx1"/>
                  </w14:solidFill>
                </w14:textFill>
              </w:rPr>
            </w:pPr>
          </w:p>
        </w:tc>
        <w:tc>
          <w:tcPr>
            <w:tcW w:w="426" w:type="dxa"/>
            <w:vAlign w:val="center"/>
          </w:tcPr>
          <w:p w14:paraId="1914320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4962" w:type="dxa"/>
            <w:vAlign w:val="center"/>
          </w:tcPr>
          <w:p w14:paraId="36D10A5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按相关规范及标准做好污水处理的日</w:t>
            </w:r>
            <w:r>
              <w:rPr>
                <w:rFonts w:ascii="宋体" w:hAnsi="宋体"/>
                <w:color w:val="000000" w:themeColor="text1"/>
                <w:szCs w:val="21"/>
                <w14:textFill>
                  <w14:solidFill>
                    <w14:schemeClr w14:val="tx1"/>
                  </w14:solidFill>
                </w14:textFill>
              </w:rPr>
              <w:t xml:space="preserve"> 常跟踪检</w:t>
            </w:r>
            <w:r>
              <w:rPr>
                <w:rFonts w:hint="eastAsia" w:ascii="宋体" w:hAnsi="宋体"/>
                <w:color w:val="000000" w:themeColor="text1"/>
                <w:szCs w:val="21"/>
                <w14:textFill>
                  <w14:solidFill>
                    <w14:schemeClr w14:val="tx1"/>
                  </w14:solidFill>
                </w14:textFill>
              </w:rPr>
              <w:t>测及记录，</w:t>
            </w:r>
            <w:r>
              <w:rPr>
                <w:rFonts w:ascii="宋体" w:hAnsi="宋体"/>
                <w:color w:val="000000" w:themeColor="text1"/>
                <w:szCs w:val="21"/>
                <w14:textFill>
                  <w14:solidFill>
                    <w14:schemeClr w14:val="tx1"/>
                  </w14:solidFill>
                </w14:textFill>
              </w:rPr>
              <w:t>保证污水处理运营符合相关监督要</w:t>
            </w:r>
            <w:r>
              <w:rPr>
                <w:rFonts w:hint="eastAsia" w:ascii="宋体" w:hAnsi="宋体"/>
                <w:color w:val="000000" w:themeColor="text1"/>
                <w:szCs w:val="21"/>
                <w14:textFill>
                  <w14:solidFill>
                    <w14:schemeClr w14:val="tx1"/>
                  </w14:solidFill>
                </w14:textFill>
              </w:rPr>
              <w:t>求</w:t>
            </w:r>
          </w:p>
        </w:tc>
        <w:tc>
          <w:tcPr>
            <w:tcW w:w="708" w:type="dxa"/>
            <w:vAlign w:val="center"/>
          </w:tcPr>
          <w:p w14:paraId="0C86A1D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30" w:type="dxa"/>
            <w:vAlign w:val="center"/>
          </w:tcPr>
          <w:p w14:paraId="23FBA713">
            <w:pPr>
              <w:jc w:val="center"/>
              <w:rPr>
                <w:rFonts w:hint="eastAsia" w:ascii="宋体" w:hAnsi="宋体"/>
                <w:color w:val="000000" w:themeColor="text1"/>
                <w:szCs w:val="21"/>
                <w14:textFill>
                  <w14:solidFill>
                    <w14:schemeClr w14:val="tx1"/>
                  </w14:solidFill>
                </w14:textFill>
              </w:rPr>
            </w:pPr>
          </w:p>
        </w:tc>
      </w:tr>
      <w:tr w14:paraId="13671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63FFA3AC">
            <w:pPr>
              <w:rPr>
                <w:rFonts w:hint="eastAsia" w:ascii="宋体" w:hAnsi="宋体"/>
                <w:color w:val="000000" w:themeColor="text1"/>
                <w:szCs w:val="21"/>
                <w14:textFill>
                  <w14:solidFill>
                    <w14:schemeClr w14:val="tx1"/>
                  </w14:solidFill>
                </w14:textFill>
              </w:rPr>
            </w:pPr>
          </w:p>
        </w:tc>
        <w:tc>
          <w:tcPr>
            <w:tcW w:w="426" w:type="dxa"/>
            <w:vAlign w:val="center"/>
          </w:tcPr>
          <w:p w14:paraId="6136F79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p>
        </w:tc>
        <w:tc>
          <w:tcPr>
            <w:tcW w:w="4962" w:type="dxa"/>
            <w:vAlign w:val="center"/>
          </w:tcPr>
          <w:p w14:paraId="14C6451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建立完善的污水站运行数据记录，</w:t>
            </w:r>
            <w:r>
              <w:rPr>
                <w:rFonts w:ascii="宋体" w:hAnsi="宋体"/>
                <w:color w:val="000000" w:themeColor="text1"/>
                <w:szCs w:val="21"/>
                <w14:textFill>
                  <w14:solidFill>
                    <w14:schemeClr w14:val="tx1"/>
                  </w14:solidFill>
                </w14:textFill>
              </w:rPr>
              <w:t xml:space="preserve"> 包括日 常运</w:t>
            </w:r>
            <w:r>
              <w:rPr>
                <w:rFonts w:hint="eastAsia" w:ascii="宋体" w:hAnsi="宋体"/>
                <w:color w:val="000000" w:themeColor="text1"/>
                <w:szCs w:val="21"/>
                <w14:textFill>
                  <w14:solidFill>
                    <w14:schemeClr w14:val="tx1"/>
                  </w14:solidFill>
                </w14:textFill>
              </w:rPr>
              <w:t>行投放药量、</w:t>
            </w:r>
            <w:r>
              <w:rPr>
                <w:rFonts w:ascii="宋体" w:hAnsi="宋体"/>
                <w:color w:val="000000" w:themeColor="text1"/>
                <w:szCs w:val="21"/>
                <w14:textFill>
                  <w14:solidFill>
                    <w14:schemeClr w14:val="tx1"/>
                  </w14:solidFill>
                </w14:textFill>
              </w:rPr>
              <w:t>污水处理量、污水站清理废渣数</w:t>
            </w:r>
            <w:r>
              <w:rPr>
                <w:rFonts w:hint="eastAsia" w:ascii="宋体" w:hAnsi="宋体"/>
                <w:color w:val="000000" w:themeColor="text1"/>
                <w:szCs w:val="21"/>
                <w14:textFill>
                  <w14:solidFill>
                    <w14:schemeClr w14:val="tx1"/>
                  </w14:solidFill>
                </w14:textFill>
              </w:rPr>
              <w:t>量、</w:t>
            </w:r>
            <w:r>
              <w:rPr>
                <w:rFonts w:ascii="宋体" w:hAnsi="宋体"/>
                <w:color w:val="000000" w:themeColor="text1"/>
                <w:szCs w:val="21"/>
                <w14:textFill>
                  <w14:solidFill>
                    <w14:schemeClr w14:val="tx1"/>
                  </w14:solidFill>
                </w14:textFill>
              </w:rPr>
              <w:t>淤泥池清理记录和日 常设备维护保养记录</w:t>
            </w:r>
            <w:r>
              <w:rPr>
                <w:rFonts w:hint="eastAsia" w:ascii="宋体" w:hAnsi="宋体"/>
                <w:color w:val="000000" w:themeColor="text1"/>
                <w:szCs w:val="21"/>
                <w14:textFill>
                  <w14:solidFill>
                    <w14:schemeClr w14:val="tx1"/>
                  </w14:solidFill>
                </w14:textFill>
              </w:rPr>
              <w:t>等</w:t>
            </w:r>
          </w:p>
        </w:tc>
        <w:tc>
          <w:tcPr>
            <w:tcW w:w="708" w:type="dxa"/>
            <w:vAlign w:val="center"/>
          </w:tcPr>
          <w:p w14:paraId="15552AE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930" w:type="dxa"/>
            <w:vAlign w:val="center"/>
          </w:tcPr>
          <w:p w14:paraId="7F5C4F9C">
            <w:pPr>
              <w:jc w:val="center"/>
              <w:rPr>
                <w:rFonts w:hint="eastAsia" w:ascii="宋体" w:hAnsi="宋体"/>
                <w:color w:val="000000" w:themeColor="text1"/>
                <w:szCs w:val="21"/>
                <w14:textFill>
                  <w14:solidFill>
                    <w14:schemeClr w14:val="tx1"/>
                  </w14:solidFill>
                </w14:textFill>
              </w:rPr>
            </w:pPr>
          </w:p>
        </w:tc>
      </w:tr>
      <w:tr w14:paraId="7DEEA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74D6E5AB">
            <w:pPr>
              <w:rPr>
                <w:rFonts w:hint="eastAsia" w:ascii="宋体" w:hAnsi="宋体"/>
                <w:color w:val="000000" w:themeColor="text1"/>
                <w:szCs w:val="21"/>
                <w14:textFill>
                  <w14:solidFill>
                    <w14:schemeClr w14:val="tx1"/>
                  </w14:solidFill>
                </w14:textFill>
              </w:rPr>
            </w:pPr>
          </w:p>
        </w:tc>
        <w:tc>
          <w:tcPr>
            <w:tcW w:w="426" w:type="dxa"/>
            <w:vAlign w:val="center"/>
          </w:tcPr>
          <w:p w14:paraId="7335C1A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p>
        </w:tc>
        <w:tc>
          <w:tcPr>
            <w:tcW w:w="4962" w:type="dxa"/>
            <w:vAlign w:val="center"/>
          </w:tcPr>
          <w:p w14:paraId="70536A00">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建立及完善污水站设备设施的台帐档案，</w:t>
            </w:r>
            <w:r>
              <w:rPr>
                <w:rFonts w:ascii="宋体" w:hAnsi="宋体"/>
                <w:color w:val="000000" w:themeColor="text1"/>
                <w:szCs w:val="21"/>
                <w14:textFill>
                  <w14:solidFill>
                    <w14:schemeClr w14:val="tx1"/>
                  </w14:solidFill>
                </w14:textFill>
              </w:rPr>
              <w:t>台帐</w:t>
            </w:r>
            <w:r>
              <w:rPr>
                <w:rFonts w:hint="eastAsia" w:ascii="宋体" w:hAnsi="宋体"/>
                <w:color w:val="000000" w:themeColor="text1"/>
                <w:szCs w:val="21"/>
                <w14:textFill>
                  <w14:solidFill>
                    <w14:schemeClr w14:val="tx1"/>
                  </w14:solidFill>
                </w14:textFill>
              </w:rPr>
              <w:t>档案需符合环保及上级相关检查部门的检查要求</w:t>
            </w:r>
          </w:p>
        </w:tc>
        <w:tc>
          <w:tcPr>
            <w:tcW w:w="708" w:type="dxa"/>
            <w:vAlign w:val="center"/>
          </w:tcPr>
          <w:p w14:paraId="4B167AB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930" w:type="dxa"/>
            <w:vAlign w:val="center"/>
          </w:tcPr>
          <w:p w14:paraId="386E6392">
            <w:pPr>
              <w:jc w:val="center"/>
              <w:rPr>
                <w:rFonts w:hint="eastAsia" w:ascii="宋体" w:hAnsi="宋体"/>
                <w:color w:val="000000" w:themeColor="text1"/>
                <w:szCs w:val="21"/>
                <w14:textFill>
                  <w14:solidFill>
                    <w14:schemeClr w14:val="tx1"/>
                  </w14:solidFill>
                </w14:textFill>
              </w:rPr>
            </w:pPr>
          </w:p>
        </w:tc>
      </w:tr>
      <w:tr w14:paraId="0289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48A97C3B">
            <w:pPr>
              <w:rPr>
                <w:rFonts w:hint="eastAsia" w:ascii="宋体" w:hAnsi="宋体"/>
                <w:color w:val="000000" w:themeColor="text1"/>
                <w:szCs w:val="21"/>
                <w14:textFill>
                  <w14:solidFill>
                    <w14:schemeClr w14:val="tx1"/>
                  </w14:solidFill>
                </w14:textFill>
              </w:rPr>
            </w:pPr>
          </w:p>
        </w:tc>
        <w:tc>
          <w:tcPr>
            <w:tcW w:w="426" w:type="dxa"/>
            <w:vAlign w:val="center"/>
          </w:tcPr>
          <w:p w14:paraId="290FB68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p>
        </w:tc>
        <w:tc>
          <w:tcPr>
            <w:tcW w:w="4962" w:type="dxa"/>
            <w:vAlign w:val="center"/>
          </w:tcPr>
          <w:p w14:paraId="5ADA43B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污水站主体设备（如曝气泵、</w:t>
            </w:r>
            <w:r>
              <w:rPr>
                <w:rFonts w:ascii="宋体" w:hAnsi="宋体"/>
                <w:color w:val="000000" w:themeColor="text1"/>
                <w:szCs w:val="21"/>
                <w14:textFill>
                  <w14:solidFill>
                    <w14:schemeClr w14:val="tx1"/>
                  </w14:solidFill>
                </w14:textFill>
              </w:rPr>
              <w:t>调节池水泵、集</w:t>
            </w:r>
            <w:r>
              <w:rPr>
                <w:rFonts w:hint="eastAsia" w:ascii="宋体" w:hAnsi="宋体"/>
                <w:color w:val="000000" w:themeColor="text1"/>
                <w:szCs w:val="21"/>
                <w14:textFill>
                  <w14:solidFill>
                    <w14:schemeClr w14:val="tx1"/>
                  </w14:solidFill>
                </w14:textFill>
              </w:rPr>
              <w:t>水井水泵、</w:t>
            </w:r>
            <w:r>
              <w:rPr>
                <w:rFonts w:ascii="宋体" w:hAnsi="宋体"/>
                <w:color w:val="000000" w:themeColor="text1"/>
                <w:szCs w:val="21"/>
                <w14:textFill>
                  <w14:solidFill>
                    <w14:schemeClr w14:val="tx1"/>
                  </w14:solidFill>
                </w14:textFill>
              </w:rPr>
              <w:t>投药泵等）运行良好，污水站无发</w:t>
            </w:r>
            <w:r>
              <w:rPr>
                <w:rFonts w:hint="eastAsia" w:ascii="宋体" w:hAnsi="宋体"/>
                <w:color w:val="000000" w:themeColor="text1"/>
                <w:szCs w:val="21"/>
                <w14:textFill>
                  <w14:solidFill>
                    <w14:schemeClr w14:val="tx1"/>
                  </w14:solidFill>
                </w14:textFill>
              </w:rPr>
              <w:t>生安全事件，</w:t>
            </w:r>
            <w:r>
              <w:rPr>
                <w:rFonts w:ascii="宋体" w:hAnsi="宋体"/>
                <w:color w:val="000000" w:themeColor="text1"/>
                <w:szCs w:val="21"/>
                <w14:textFill>
                  <w14:solidFill>
                    <w14:schemeClr w14:val="tx1"/>
                  </w14:solidFill>
                </w14:textFill>
              </w:rPr>
              <w:t>若发生故障或安全事件需立即上</w:t>
            </w:r>
            <w:r>
              <w:rPr>
                <w:rFonts w:hint="eastAsia" w:ascii="宋体" w:hAnsi="宋体"/>
                <w:color w:val="000000" w:themeColor="text1"/>
                <w:szCs w:val="21"/>
                <w14:textFill>
                  <w14:solidFill>
                    <w14:schemeClr w14:val="tx1"/>
                  </w14:solidFill>
                </w14:textFill>
              </w:rPr>
              <w:t>报甲方</w:t>
            </w:r>
          </w:p>
        </w:tc>
        <w:tc>
          <w:tcPr>
            <w:tcW w:w="708" w:type="dxa"/>
            <w:vAlign w:val="center"/>
          </w:tcPr>
          <w:p w14:paraId="02659CAE">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930" w:type="dxa"/>
            <w:vAlign w:val="center"/>
          </w:tcPr>
          <w:p w14:paraId="0F386BB9">
            <w:pPr>
              <w:jc w:val="center"/>
              <w:rPr>
                <w:rFonts w:hint="eastAsia" w:ascii="宋体" w:hAnsi="宋体"/>
                <w:color w:val="000000" w:themeColor="text1"/>
                <w:szCs w:val="21"/>
                <w14:textFill>
                  <w14:solidFill>
                    <w14:schemeClr w14:val="tx1"/>
                  </w14:solidFill>
                </w14:textFill>
              </w:rPr>
            </w:pPr>
          </w:p>
        </w:tc>
      </w:tr>
      <w:tr w14:paraId="0F6A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14:paraId="678E283B">
            <w:pPr>
              <w:rPr>
                <w:rFonts w:hint="eastAsia" w:ascii="宋体" w:hAnsi="宋体"/>
                <w:color w:val="000000" w:themeColor="text1"/>
                <w:szCs w:val="21"/>
                <w14:textFill>
                  <w14:solidFill>
                    <w14:schemeClr w14:val="tx1"/>
                  </w14:solidFill>
                </w14:textFill>
              </w:rPr>
            </w:pPr>
          </w:p>
        </w:tc>
        <w:tc>
          <w:tcPr>
            <w:tcW w:w="426" w:type="dxa"/>
            <w:vAlign w:val="center"/>
          </w:tcPr>
          <w:p w14:paraId="53AA4E7B">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4</w:t>
            </w:r>
          </w:p>
        </w:tc>
        <w:tc>
          <w:tcPr>
            <w:tcW w:w="4962" w:type="dxa"/>
            <w:vAlign w:val="center"/>
          </w:tcPr>
          <w:p w14:paraId="47919681">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每季度制定运营情况报告（包括运营业情况、存在问题、</w:t>
            </w:r>
            <w:r>
              <w:rPr>
                <w:rFonts w:ascii="宋体" w:hAnsi="宋体"/>
                <w:color w:val="000000" w:themeColor="text1"/>
                <w:szCs w:val="21"/>
                <w14:textFill>
                  <w14:solidFill>
                    <w14:schemeClr w14:val="tx1"/>
                  </w14:solidFill>
                </w14:textFill>
              </w:rPr>
              <w:t>分析、解决方案等）</w:t>
            </w:r>
          </w:p>
        </w:tc>
        <w:tc>
          <w:tcPr>
            <w:tcW w:w="708" w:type="dxa"/>
            <w:vAlign w:val="center"/>
          </w:tcPr>
          <w:p w14:paraId="3747BA31">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930" w:type="dxa"/>
            <w:vAlign w:val="center"/>
          </w:tcPr>
          <w:p w14:paraId="55BEAFC8">
            <w:pPr>
              <w:jc w:val="center"/>
              <w:rPr>
                <w:rFonts w:hint="eastAsia" w:ascii="宋体" w:hAnsi="宋体"/>
                <w:color w:val="000000" w:themeColor="text1"/>
                <w:szCs w:val="21"/>
                <w14:textFill>
                  <w14:solidFill>
                    <w14:schemeClr w14:val="tx1"/>
                  </w14:solidFill>
                </w14:textFill>
              </w:rPr>
            </w:pPr>
          </w:p>
        </w:tc>
      </w:tr>
      <w:tr w14:paraId="0240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58" w:type="dxa"/>
            <w:gridSpan w:val="3"/>
            <w:vAlign w:val="center"/>
          </w:tcPr>
          <w:p w14:paraId="03849F9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考评分</w:t>
            </w:r>
          </w:p>
        </w:tc>
        <w:tc>
          <w:tcPr>
            <w:tcW w:w="708" w:type="dxa"/>
            <w:vAlign w:val="center"/>
          </w:tcPr>
          <w:p w14:paraId="11EC2813">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00</w:t>
            </w:r>
          </w:p>
        </w:tc>
        <w:tc>
          <w:tcPr>
            <w:tcW w:w="930" w:type="dxa"/>
            <w:vAlign w:val="center"/>
          </w:tcPr>
          <w:p w14:paraId="2BCA12CE">
            <w:pPr>
              <w:jc w:val="center"/>
              <w:rPr>
                <w:rFonts w:hint="eastAsia" w:ascii="宋体" w:hAnsi="宋体"/>
                <w:color w:val="000000" w:themeColor="text1"/>
                <w:szCs w:val="21"/>
                <w14:textFill>
                  <w14:solidFill>
                    <w14:schemeClr w14:val="tx1"/>
                  </w14:solidFill>
                </w14:textFill>
              </w:rPr>
            </w:pPr>
          </w:p>
        </w:tc>
      </w:tr>
    </w:tbl>
    <w:p w14:paraId="1DB0E99D">
      <w:pPr>
        <w:spacing w:line="360" w:lineRule="auto"/>
        <w:contextualSpacing/>
        <w:rPr>
          <w:rFonts w:hint="eastAsia" w:ascii="宋体" w:hAnsi="宋体"/>
          <w:bCs/>
          <w:szCs w:val="21"/>
        </w:rPr>
      </w:pPr>
      <w:r>
        <w:rPr>
          <w:rFonts w:hint="eastAsia" w:ascii="宋体" w:hAnsi="宋体"/>
          <w:color w:val="000000" w:themeColor="text1"/>
          <w:szCs w:val="21"/>
          <w14:textFill>
            <w14:solidFill>
              <w14:schemeClr w14:val="tx1"/>
            </w14:solidFill>
          </w14:textFill>
        </w:rPr>
        <w:t>备注：</w:t>
      </w:r>
      <w:r>
        <w:rPr>
          <w:rFonts w:ascii="宋体" w:hAnsi="宋体"/>
          <w:color w:val="000000" w:themeColor="text1"/>
          <w:szCs w:val="21"/>
          <w14:textFill>
            <w14:solidFill>
              <w14:schemeClr w14:val="tx1"/>
            </w14:solidFill>
          </w14:textFill>
        </w:rPr>
        <w:t>考评分达到 85 分（含）以上方可通过年度综合评价，污水运营管理合同方能有效顺延。</w:t>
      </w:r>
    </w:p>
    <w:p w14:paraId="782ED083">
      <w:pPr>
        <w:pStyle w:val="193"/>
        <w:numPr>
          <w:ilvl w:val="0"/>
          <w:numId w:val="23"/>
        </w:numPr>
        <w:spacing w:line="360" w:lineRule="auto"/>
        <w:ind w:firstLineChars="0"/>
        <w:contextualSpacing/>
        <w:rPr>
          <w:rFonts w:hint="eastAsia" w:ascii="宋体" w:hAnsi="宋体"/>
          <w:b/>
          <w:szCs w:val="21"/>
        </w:rPr>
      </w:pPr>
      <w:r>
        <w:rPr>
          <w:rFonts w:hint="eastAsia" w:ascii="宋体" w:hAnsi="宋体"/>
          <w:b/>
          <w:szCs w:val="21"/>
        </w:rPr>
        <w:t>验收标准</w:t>
      </w:r>
    </w:p>
    <w:p w14:paraId="647DCF91">
      <w:pPr>
        <w:spacing w:line="360" w:lineRule="auto"/>
        <w:ind w:left="500"/>
        <w:contextualSpacing/>
        <w:rPr>
          <w:rFonts w:hint="eastAsia" w:ascii="宋体" w:hAnsi="宋体"/>
          <w:bCs/>
          <w:szCs w:val="21"/>
        </w:rPr>
      </w:pPr>
      <w:r>
        <w:rPr>
          <w:rFonts w:hint="eastAsia" w:ascii="宋体" w:hAnsi="宋体"/>
          <w:bCs/>
          <w:szCs w:val="21"/>
        </w:rPr>
        <w:t>按合同条款进行验收。</w:t>
      </w:r>
    </w:p>
    <w:p w14:paraId="645CE0A0">
      <w:pPr>
        <w:widowControl/>
        <w:jc w:val="left"/>
        <w:rPr>
          <w:rFonts w:hint="eastAsia" w:ascii="宋体" w:hAnsi="宋体"/>
          <w:bCs/>
          <w:szCs w:val="21"/>
        </w:rPr>
      </w:pPr>
    </w:p>
    <w:p w14:paraId="11E691B7">
      <w:pPr>
        <w:spacing w:line="360" w:lineRule="auto"/>
        <w:contextualSpacing/>
        <w:rPr>
          <w:rFonts w:hint="eastAsia" w:ascii="宋体" w:hAnsi="宋体"/>
          <w:bCs/>
          <w:szCs w:val="21"/>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bookmarkEnd w:id="711"/>
    <w:bookmarkEnd w:id="715"/>
    <w:p w14:paraId="579DD94D">
      <w:pPr>
        <w:widowControl/>
        <w:jc w:val="left"/>
        <w:rPr>
          <w:b/>
          <w:sz w:val="36"/>
          <w:szCs w:val="36"/>
        </w:rPr>
      </w:pPr>
    </w:p>
    <w:p w14:paraId="3D865D68">
      <w:pPr>
        <w:spacing w:line="360" w:lineRule="auto"/>
        <w:jc w:val="center"/>
        <w:outlineLvl w:val="0"/>
      </w:pPr>
      <w:bookmarkStart w:id="717" w:name="_Toc97371946"/>
      <w:r>
        <w:rPr>
          <w:b/>
          <w:sz w:val="36"/>
          <w:szCs w:val="36"/>
        </w:rPr>
        <w:t>第五章   合同草案条款</w:t>
      </w:r>
      <w:bookmarkEnd w:id="717"/>
    </w:p>
    <w:p w14:paraId="67660B4E">
      <w:pPr>
        <w:jc w:val="center"/>
        <w:rPr>
          <w:rFonts w:hint="eastAsia" w:ascii="宋体" w:hAnsi="宋体" w:cs="宋体"/>
          <w:sz w:val="24"/>
        </w:rPr>
      </w:pPr>
    </w:p>
    <w:p w14:paraId="3A077AF3">
      <w:pPr>
        <w:jc w:val="center"/>
        <w:rPr>
          <w:rFonts w:hint="eastAsia" w:ascii="宋体" w:hAnsi="宋体" w:cs="宋体"/>
          <w:sz w:val="24"/>
        </w:rPr>
      </w:pPr>
    </w:p>
    <w:p w14:paraId="5D1A76BD">
      <w:pPr>
        <w:spacing w:line="48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采购合同（服务类）</w:t>
      </w:r>
    </w:p>
    <w:p w14:paraId="5B4A2878">
      <w:pPr>
        <w:spacing w:line="480" w:lineRule="auto"/>
        <w:jc w:val="center"/>
        <w:rPr>
          <w:rFonts w:hint="eastAsia" w:ascii="宋体" w:hAnsi="宋体" w:cs="宋体"/>
          <w:b/>
          <w:color w:val="000000" w:themeColor="text1"/>
          <w:sz w:val="28"/>
          <w:szCs w:val="28"/>
          <w14:textFill>
            <w14:solidFill>
              <w14:schemeClr w14:val="tx1"/>
            </w14:solidFill>
          </w14:textFill>
        </w:rPr>
      </w:pPr>
    </w:p>
    <w:p w14:paraId="46FF6E71">
      <w:pPr>
        <w:pStyle w:val="84"/>
        <w:ind w:firstLine="480"/>
        <w:rPr>
          <w:color w:val="000000" w:themeColor="text1"/>
          <w14:textFill>
            <w14:solidFill>
              <w14:schemeClr w14:val="tx1"/>
            </w14:solidFill>
          </w14:textFill>
        </w:rPr>
      </w:pPr>
    </w:p>
    <w:p w14:paraId="503CBFA3">
      <w:pPr>
        <w:pStyle w:val="84"/>
        <w:ind w:firstLine="480"/>
        <w:rPr>
          <w:color w:val="000000" w:themeColor="text1"/>
          <w14:textFill>
            <w14:solidFill>
              <w14:schemeClr w14:val="tx1"/>
            </w14:solidFill>
          </w14:textFill>
        </w:rPr>
      </w:pPr>
    </w:p>
    <w:p w14:paraId="4590C135">
      <w:pPr>
        <w:pStyle w:val="84"/>
        <w:ind w:firstLine="480"/>
        <w:rPr>
          <w:color w:val="000000" w:themeColor="text1"/>
          <w14:textFill>
            <w14:solidFill>
              <w14:schemeClr w14:val="tx1"/>
            </w14:solidFill>
          </w14:textFill>
        </w:rPr>
      </w:pPr>
    </w:p>
    <w:p w14:paraId="5D50E4CB">
      <w:pPr>
        <w:pStyle w:val="84"/>
        <w:ind w:firstLine="480"/>
        <w:rPr>
          <w:color w:val="000000" w:themeColor="text1"/>
          <w14:textFill>
            <w14:solidFill>
              <w14:schemeClr w14:val="tx1"/>
            </w14:solidFill>
          </w14:textFill>
        </w:rPr>
      </w:pPr>
    </w:p>
    <w:p w14:paraId="03663816">
      <w:pPr>
        <w:widowControl/>
        <w:spacing w:before="120" w:line="480" w:lineRule="auto"/>
        <w:ind w:left="1701" w:hanging="1"/>
        <w:rPr>
          <w:rFonts w:hint="eastAsia" w:ascii="宋体" w:hAnsi="宋体" w:cs="宋体"/>
          <w:color w:val="000000" w:themeColor="text1"/>
          <w:sz w:val="28"/>
          <w:szCs w:val="28"/>
          <w:u w:val="single"/>
          <w14:textFill>
            <w14:solidFill>
              <w14:schemeClr w14:val="tx1"/>
            </w14:solidFill>
          </w14:textFill>
        </w:rPr>
      </w:pPr>
      <w:bookmarkStart w:id="718" w:name="_Toc412905603"/>
      <w:bookmarkStart w:id="719" w:name="_Toc214771991"/>
      <w:bookmarkStart w:id="720" w:name="_Toc167500829"/>
      <w:bookmarkStart w:id="721" w:name="_Toc412905269"/>
      <w:bookmarkStart w:id="722" w:name="_Toc413156474"/>
      <w:r>
        <w:rPr>
          <w:rFonts w:hint="eastAsia" w:ascii="宋体" w:hAnsi="宋体" w:cs="宋体"/>
          <w:color w:val="000000" w:themeColor="text1"/>
          <w:sz w:val="28"/>
          <w:szCs w:val="28"/>
          <w14:textFill>
            <w14:solidFill>
              <w14:schemeClr w14:val="tx1"/>
            </w14:solidFill>
          </w14:textFill>
        </w:rPr>
        <w:t>合同编号：</w:t>
      </w:r>
      <w:bookmarkEnd w:id="718"/>
      <w:bookmarkEnd w:id="719"/>
      <w:bookmarkEnd w:id="720"/>
      <w:bookmarkEnd w:id="721"/>
      <w:bookmarkEnd w:id="722"/>
      <w:r>
        <w:rPr>
          <w:rFonts w:ascii="宋体" w:hAnsi="宋体" w:cs="宋体"/>
          <w:color w:val="000000" w:themeColor="text1"/>
          <w:sz w:val="28"/>
          <w:szCs w:val="28"/>
          <w14:textFill>
            <w14:solidFill>
              <w14:schemeClr w14:val="tx1"/>
            </w14:solidFill>
          </w14:textFill>
        </w:rPr>
        <w:t>_____________________________</w:t>
      </w:r>
    </w:p>
    <w:p w14:paraId="03824C88">
      <w:pPr>
        <w:widowControl/>
        <w:spacing w:before="120" w:line="480" w:lineRule="auto"/>
        <w:ind w:left="1701" w:hanging="1"/>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14:textFill>
            <w14:solidFill>
              <w14:schemeClr w14:val="tx1"/>
            </w14:solidFill>
          </w14:textFill>
        </w:rPr>
        <w:t>特定行业公用经费（基础保障-北校区污水站运行维保托管服务）</w:t>
      </w:r>
    </w:p>
    <w:p w14:paraId="38BEBB26">
      <w:pPr>
        <w:widowControl/>
        <w:spacing w:before="120" w:line="480" w:lineRule="auto"/>
        <w:ind w:left="1701" w:hanging="1"/>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服务名称：</w:t>
      </w:r>
      <w:r>
        <w:rPr>
          <w:rFonts w:hint="eastAsia" w:ascii="宋体" w:hAnsi="宋体" w:cs="宋体"/>
          <w:color w:val="000000" w:themeColor="text1"/>
          <w:sz w:val="28"/>
          <w:szCs w:val="28"/>
          <w:u w:val="single"/>
          <w14:textFill>
            <w14:solidFill>
              <w14:schemeClr w14:val="tx1"/>
            </w14:solidFill>
          </w14:textFill>
        </w:rPr>
        <w:t xml:space="preserve">北校区污水站运行维保托管服务     </w:t>
      </w:r>
    </w:p>
    <w:p w14:paraId="081E6E0F">
      <w:pPr>
        <w:widowControl/>
        <w:spacing w:before="120" w:line="480" w:lineRule="auto"/>
        <w:ind w:left="1701" w:hanging="1"/>
        <w:rPr>
          <w:rFonts w:hint="eastAsia" w:ascii="宋体" w:hAnsi="宋体" w:cs="宋体"/>
          <w:color w:val="000000" w:themeColor="text1"/>
          <w:sz w:val="28"/>
          <w:szCs w:val="28"/>
          <w:u w:val="single"/>
          <w14:textFill>
            <w14:solidFill>
              <w14:schemeClr w14:val="tx1"/>
            </w14:solidFill>
          </w14:textFill>
        </w:rPr>
      </w:pPr>
    </w:p>
    <w:p w14:paraId="1270F358">
      <w:pPr>
        <w:widowControl/>
        <w:spacing w:before="120" w:line="480" w:lineRule="auto"/>
        <w:ind w:left="1701" w:hanging="1"/>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　　方：</w:t>
      </w:r>
      <w:r>
        <w:rPr>
          <w:rFonts w:hint="eastAsia" w:ascii="宋体" w:hAnsi="宋体" w:cs="宋体"/>
          <w:color w:val="000000" w:themeColor="text1"/>
          <w:sz w:val="28"/>
          <w:szCs w:val="28"/>
          <w:u w:val="single"/>
          <w14:textFill>
            <w14:solidFill>
              <w14:schemeClr w14:val="tx1"/>
            </w14:solidFill>
          </w14:textFill>
        </w:rPr>
        <w:t>北京劳动保障职业学院</w:t>
      </w:r>
    </w:p>
    <w:p w14:paraId="12342BCC">
      <w:pPr>
        <w:widowControl/>
        <w:spacing w:before="120" w:line="480" w:lineRule="auto"/>
        <w:ind w:left="1701" w:hanging="1"/>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　　方：</w:t>
      </w:r>
      <w:r>
        <w:rPr>
          <w:rFonts w:hint="eastAsia" w:ascii="宋体" w:hAnsi="宋体" w:cs="宋体"/>
          <w:color w:val="000000" w:themeColor="text1"/>
          <w:sz w:val="28"/>
          <w:szCs w:val="28"/>
          <w:u w:val="single"/>
          <w14:textFill>
            <w14:solidFill>
              <w14:schemeClr w14:val="tx1"/>
            </w14:solidFill>
          </w14:textFill>
        </w:rPr>
        <w:t xml:space="preserve">                      </w:t>
      </w:r>
    </w:p>
    <w:p w14:paraId="7680E6C1">
      <w:pPr>
        <w:widowControl/>
        <w:spacing w:before="120" w:line="480" w:lineRule="auto"/>
        <w:ind w:left="1701" w:hanging="1"/>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签署日期：</w:t>
      </w:r>
      <w:r>
        <w:rPr>
          <w:rFonts w:hint="eastAsia" w:ascii="宋体" w:hAnsi="宋体" w:cs="宋体"/>
          <w:color w:val="000000" w:themeColor="text1"/>
          <w:sz w:val="28"/>
          <w:szCs w:val="28"/>
          <w:u w:val="single"/>
          <w14:textFill>
            <w14:solidFill>
              <w14:schemeClr w14:val="tx1"/>
            </w14:solidFill>
          </w14:textFill>
        </w:rPr>
        <w:t xml:space="preserve"> 202   年   月       </w:t>
      </w:r>
    </w:p>
    <w:p w14:paraId="4A217C6A">
      <w:pPr>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14:paraId="01AEC38E">
      <w:pPr>
        <w:spacing w:line="360" w:lineRule="auto"/>
        <w:jc w:val="center"/>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合  同  书</w:t>
      </w:r>
    </w:p>
    <w:p w14:paraId="2890D848">
      <w:p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57C616C0">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w:t>
      </w:r>
      <w:r>
        <w:rPr>
          <w:rFonts w:hint="eastAsia" w:ascii="宋体" w:hAnsi="宋体"/>
          <w:color w:val="000000" w:themeColor="text1"/>
          <w:u w:val="single"/>
          <w14:textFill>
            <w14:solidFill>
              <w14:schemeClr w14:val="tx1"/>
            </w14:solidFill>
          </w14:textFill>
        </w:rPr>
        <w:t>北京劳动保障职业学院</w:t>
      </w:r>
    </w:p>
    <w:p w14:paraId="6563B75D">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乙方： </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14:paraId="3D7E4F0A">
      <w:pPr>
        <w:spacing w:line="48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北京劳动保障职业学院 </w:t>
      </w:r>
      <w:r>
        <w:rPr>
          <w:rFonts w:hint="eastAsia" w:ascii="宋体" w:hAnsi="宋体"/>
          <w:color w:val="000000" w:themeColor="text1"/>
          <w14:textFill>
            <w14:solidFill>
              <w14:schemeClr w14:val="tx1"/>
            </w14:solidFill>
          </w14:textFill>
        </w:rPr>
        <w:t>(甲方)在</w:t>
      </w:r>
      <w:r>
        <w:rPr>
          <w:rFonts w:hint="eastAsia" w:ascii="宋体" w:hAnsi="宋体"/>
          <w:color w:val="000000" w:themeColor="text1"/>
          <w:u w:val="single"/>
          <w14:textFill>
            <w14:solidFill>
              <w14:schemeClr w14:val="tx1"/>
            </w14:solidFill>
          </w14:textFill>
        </w:rPr>
        <w:t xml:space="preserve"> 特定行业公用经费（基础保障-北校区污水站运行维保托管服务）</w:t>
      </w:r>
      <w:r>
        <w:rPr>
          <w:rFonts w:hint="eastAsia" w:ascii="宋体" w:hAnsi="宋体"/>
          <w:color w:val="000000" w:themeColor="text1"/>
          <w14:textFill>
            <w14:solidFill>
              <w14:schemeClr w14:val="tx1"/>
            </w14:solidFill>
          </w14:textFill>
        </w:rPr>
        <w:t>(项目名称) 采购项目中，所需</w:t>
      </w:r>
      <w:r>
        <w:rPr>
          <w:rFonts w:hint="eastAsia" w:ascii="宋体" w:hAnsi="宋体"/>
          <w:color w:val="000000" w:themeColor="text1"/>
          <w:u w:val="single"/>
          <w14:textFill>
            <w14:solidFill>
              <w14:schemeClr w14:val="tx1"/>
            </w14:solidFill>
          </w14:textFill>
        </w:rPr>
        <w:t xml:space="preserve"> </w:t>
      </w:r>
      <w:bookmarkStart w:id="723" w:name="_Hlk78119133"/>
      <w:r>
        <w:rPr>
          <w:rFonts w:hint="eastAsia" w:ascii="宋体" w:hAnsi="宋体"/>
          <w:color w:val="000000" w:themeColor="text1"/>
          <w:u w:val="single"/>
          <w14:textFill>
            <w14:solidFill>
              <w14:schemeClr w14:val="tx1"/>
            </w14:solidFill>
          </w14:textFill>
        </w:rPr>
        <w:t>北校区污水站运行维保托管服务</w:t>
      </w:r>
      <w:bookmarkEnd w:id="723"/>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，经北京宏信天诚国际招标有限公司以</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竞争性磋商</w:t>
      </w:r>
      <w:r>
        <w:rPr>
          <w:rFonts w:hint="eastAsia" w:ascii="宋体" w:hAnsi="宋体"/>
          <w:color w:val="000000" w:themeColor="text1"/>
          <w14:textFill>
            <w14:solidFill>
              <w14:schemeClr w14:val="tx1"/>
            </w14:solidFill>
          </w14:textFill>
        </w:rPr>
        <w:t>方式在国内进行采购。经。磋商小组评定</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(乙方)为成交供应商。甲、乙双方依据《中华人民共和国民法典》，在平等自愿的基础上，同意按照下面的条款和条件，签署本合同。</w:t>
      </w:r>
    </w:p>
    <w:p w14:paraId="31AB0DD2">
      <w:pPr>
        <w:spacing w:line="560" w:lineRule="exact"/>
        <w:ind w:firstLine="420" w:firstLineChars="200"/>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
          <w:color w:val="000000" w:themeColor="text1"/>
          <w14:textFill>
            <w14:solidFill>
              <w14:schemeClr w14:val="tx1"/>
            </w14:solidFill>
          </w14:textFill>
        </w:rPr>
        <w:t>一、合同文件</w:t>
      </w:r>
    </w:p>
    <w:p w14:paraId="0A3E0D4E">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下列文件构成本合同的组成部分：</w:t>
      </w:r>
    </w:p>
    <w:p w14:paraId="09911EEA">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a.本合同书；</w:t>
      </w:r>
    </w:p>
    <w:p w14:paraId="1F5BA59E">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b.中标/成交通知书；</w:t>
      </w:r>
    </w:p>
    <w:p w14:paraId="19ED5121">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c.合同补充条款或说明；</w:t>
      </w:r>
    </w:p>
    <w:p w14:paraId="404E1157">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d.投标文件(含澄清文件)；</w:t>
      </w:r>
    </w:p>
    <w:p w14:paraId="0DFC12D8">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e.招标文件(含招标文件补充通知)</w:t>
      </w:r>
    </w:p>
    <w:p w14:paraId="1A6BB2F3">
      <w:pPr>
        <w:spacing w:line="560" w:lineRule="exact"/>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二、履行地点</w:t>
      </w:r>
    </w:p>
    <w:p w14:paraId="30BCDCE2">
      <w:pPr>
        <w:spacing w:line="5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北京市昌平区南口路32号（北校区）。</w:t>
      </w:r>
    </w:p>
    <w:p w14:paraId="5872A450">
      <w:pPr>
        <w:spacing w:line="56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三、服务项目</w:t>
      </w:r>
    </w:p>
    <w:p w14:paraId="41168594">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(一)日常工作要求</w:t>
      </w:r>
    </w:p>
    <w:p w14:paraId="180F438D">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1.每天打扫污水站值班室卫生，保持场地清洁。</w:t>
      </w:r>
    </w:p>
    <w:p w14:paraId="1C9F4853">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2.每天对污水站机械栅格进行清理，打包交接至医疗废物暂存间。</w:t>
      </w:r>
    </w:p>
    <w:p w14:paraId="25A6524C">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3.每班交接后检查各电动设备是否正常，检查污水泵是否堵塞，交班前检查污水泵的浮球，防止失灵。</w:t>
      </w:r>
    </w:p>
    <w:p w14:paraId="78B005A6">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4.每两个小时巡查一次，记录好设备运行情况，做好加药工作，每天做好设备运营记录、维保维修记录、用药登记记录、交接班记录等。</w:t>
      </w:r>
    </w:p>
    <w:p w14:paraId="13D59B8E">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5.执行《水污染物综合排放标准》（DB11/307-2013）B标准要求:每天进行两次pH值，每月委托有资质的第三方检测机构进行一次水样各污染物监测等。</w:t>
      </w:r>
    </w:p>
    <w:p w14:paraId="04BD5FF2">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6.每月对所有设备进行一次例行检修、保养，每月给污水站罗茨风机更换一次黄油，半年更换一次机油。</w:t>
      </w:r>
    </w:p>
    <w:p w14:paraId="701673B8">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7.每年至少清理一次淤泥，包含但不仅限于集水池、调节池、沉淀池以及淤泥池等，淤泥按上级相关规定，交给有资质公司处理。</w:t>
      </w:r>
    </w:p>
    <w:p w14:paraId="28624B83">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8.协助甲方做好第三方水样的采集、配送工作。</w:t>
      </w:r>
    </w:p>
    <w:p w14:paraId="5DF7A932">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9.每个月将所有的巡查、维保维修，定时/定期检测水质报告等全部资料按甲方要求做好装订成册、归档。这是甲方支付费用的依据。</w:t>
      </w:r>
    </w:p>
    <w:p w14:paraId="0122BD62">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10.与污水站运营管理相关的其他工作。</w:t>
      </w:r>
    </w:p>
    <w:p w14:paraId="2CC80064">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(二)售后服务及其他要求</w:t>
      </w:r>
    </w:p>
    <w:p w14:paraId="0FC3C11E">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污水站运行管理时间为二十四小时，乙方对甲方现有污水站设施运行进行管理和维护保养,保障设备的正常运行;维修材料1000元及以下项目由乙方提供技术人员处理，大修和涉及大型设备更换由甲方提供材料或第三方负责，乙方给予配合。若因乙方人为损坏或保养不当导致的设备损坏，其更换费用由乙方承担。</w:t>
      </w:r>
    </w:p>
    <w:p w14:paraId="63D45122">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2.乙方驻场的运营管理操作人员须穿着统一的制服，配戴专业上岗证，同时必须接受过必要的培训，具备岗位的操作技能和资格，并将相关资格及培训记录交甲方备案。</w:t>
      </w:r>
    </w:p>
    <w:p w14:paraId="63397481">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3.乙方需定期清理污水处理系统所产生的(包括集水井、调节池、沉淀池以及淤泥池等)污泥并负责运走，且一年不少于一次，若污泥池的泥超过容量的80%需立即清理。如因污泥沉积导致集水井水泵和调节池的调节泵损坏，乙方需负责修复相应泵体，并承担相关费用。</w:t>
      </w:r>
    </w:p>
    <w:p w14:paraId="2E3777A5">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4.乙方在承包期内必须按相关规范及标准做好污水处理的日常跟踪检测、及记录，保证污水处理运营符合相关监督要求，检测费用由乙方负责。</w:t>
      </w:r>
    </w:p>
    <w:p w14:paraId="20F5B54F">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5.乙方的运营管理及人员必须服从甲方的管理和监督。</w:t>
      </w:r>
    </w:p>
    <w:p w14:paraId="0D394C4D">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6.乙方必须每月制定运营情况报告(包括运营业情况、存在问题、分析、解决方案等)及监督评价交甲方审核、确认，此项为主要考核内容。</w:t>
      </w:r>
    </w:p>
    <w:p w14:paraId="6A30ED14">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7.除新增设备、政府新增监督项目、及协商同意改变外，招标费用包含合同期内的药剂、配件物料、人力、设备等的浮动及耗损。</w:t>
      </w:r>
    </w:p>
    <w:p w14:paraId="72040090">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8.如发生设备故障或突发事件，乙方必须配合甲方做好应急处理方案及配合，确保污水达标排放。自然灾害、不可抗力的因素除外。</w:t>
      </w:r>
    </w:p>
    <w:p w14:paraId="1E968E86">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10.乙方工作人员需做好职业防护，乙方工作人员发生职业暴露应按学院职业暴露处理报告流程进行处理和上报，发生工伤、计生等劳资纠纷由乙方自行负责，与甲方无关。</w:t>
      </w:r>
    </w:p>
    <w:p w14:paraId="10E6680D">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w:t>
      </w:r>
      <w:r>
        <w:rPr>
          <w:rFonts w:ascii="宋体" w:hAnsi="宋体" w:cs="宋体"/>
          <w:iCs/>
          <w:color w:val="000000" w:themeColor="text1"/>
          <w14:textFill>
            <w14:solidFill>
              <w14:schemeClr w14:val="tx1"/>
            </w14:solidFill>
          </w14:textFill>
        </w:rPr>
        <w:t>1.乙方在污水站服务期间，应当严格遵守安全生产作业的有关管理制度，并随时接受行业安全检查人员依法实施的监督检查，釆取必要的安全防护措施，消除事故隐患。</w:t>
      </w:r>
    </w:p>
    <w:p w14:paraId="72326521">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w:t>
      </w:r>
      <w:r>
        <w:rPr>
          <w:rFonts w:ascii="宋体" w:hAnsi="宋体" w:cs="宋体"/>
          <w:iCs/>
          <w:color w:val="000000" w:themeColor="text1"/>
          <w14:textFill>
            <w14:solidFill>
              <w14:schemeClr w14:val="tx1"/>
            </w14:solidFill>
          </w14:textFill>
        </w:rPr>
        <w:t>2.乙方应加强检查，对存在安全隐患的设施、物品，应及时维修或更换，乙方未及时维修或更换的，由此产生的损害应由乙方自行承担。</w:t>
      </w:r>
    </w:p>
    <w:p w14:paraId="125E9BDA">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w:t>
      </w:r>
      <w:r>
        <w:rPr>
          <w:rFonts w:ascii="宋体" w:hAnsi="宋体" w:cs="宋体"/>
          <w:iCs/>
          <w:color w:val="000000" w:themeColor="text1"/>
          <w14:textFill>
            <w14:solidFill>
              <w14:schemeClr w14:val="tx1"/>
            </w14:solidFill>
          </w14:textFill>
        </w:rPr>
        <w:t>3.乙方要严格按照污水处理站设备操作规程、药剂安全使用操作规程进行运行管理，确保人身安全。如在合同期内发生安全事故，全部由乙方承担全部事故责任及发生的相关费用</w:t>
      </w:r>
      <w:r>
        <w:rPr>
          <w:rFonts w:hint="eastAsia" w:ascii="宋体" w:hAnsi="宋体" w:cs="宋体"/>
          <w:iCs/>
          <w:color w:val="000000" w:themeColor="text1"/>
          <w14:textFill>
            <w14:solidFill>
              <w14:schemeClr w14:val="tx1"/>
            </w14:solidFill>
          </w14:textFill>
        </w:rPr>
        <w:t>（</w:t>
      </w:r>
      <w:r>
        <w:rPr>
          <w:rFonts w:hint="eastAsia"/>
          <w:color w:val="000000" w:themeColor="text1"/>
          <w:lang w:eastAsia="zh-Hans"/>
          <w14:textFill>
            <w14:solidFill>
              <w14:schemeClr w14:val="tx1"/>
            </w14:solidFill>
          </w14:textFill>
        </w:rPr>
        <w:t>包括因此导致甲方或第三方受到的全部损失</w:t>
      </w:r>
      <w:r>
        <w:rPr>
          <w:rFonts w:hint="eastAsia" w:ascii="宋体" w:hAnsi="宋体" w:cs="宋体"/>
          <w:iCs/>
          <w:color w:val="000000" w:themeColor="text1"/>
          <w14:textFill>
            <w14:solidFill>
              <w14:schemeClr w14:val="tx1"/>
            </w14:solidFill>
          </w14:textFill>
        </w:rPr>
        <w:t>）</w:t>
      </w:r>
      <w:r>
        <w:rPr>
          <w:rFonts w:ascii="宋体" w:hAnsi="宋体" w:cs="宋体"/>
          <w:iCs/>
          <w:color w:val="000000" w:themeColor="text1"/>
          <w14:textFill>
            <w14:solidFill>
              <w14:schemeClr w14:val="tx1"/>
            </w14:solidFill>
          </w14:textFill>
        </w:rPr>
        <w:t>。</w:t>
      </w:r>
    </w:p>
    <w:p w14:paraId="528DAD38">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ascii="宋体" w:hAnsi="宋体" w:cs="宋体"/>
          <w:iCs/>
          <w:color w:val="000000" w:themeColor="text1"/>
          <w14:textFill>
            <w14:solidFill>
              <w14:schemeClr w14:val="tx1"/>
            </w14:solidFill>
          </w14:textFill>
        </w:rPr>
        <w:t>14.</w:t>
      </w:r>
      <w:r>
        <w:rPr>
          <w:rFonts w:hint="eastAsia" w:ascii="宋体" w:hAnsi="宋体" w:cs="宋体"/>
          <w:iCs/>
          <w:color w:val="000000" w:themeColor="text1"/>
          <w14:textFill>
            <w14:solidFill>
              <w14:schemeClr w14:val="tx1"/>
            </w14:solidFill>
          </w14:textFill>
        </w:rPr>
        <w:t>合同期满乙方未能继续获甲方后勤服务管理，乙方要积极配合与下一服务管理单位交接，不得以任何方式阻碍交接，影响甲方正常工作。</w:t>
      </w:r>
    </w:p>
    <w:p w14:paraId="203B31EF">
      <w:pPr>
        <w:pStyle w:val="34"/>
        <w:widowControl/>
        <w:spacing w:line="560" w:lineRule="exact"/>
        <w:ind w:firstLine="480" w:firstLineChars="200"/>
        <w:rPr>
          <w:rFonts w:hint="eastAsia" w:ascii="宋体" w:hAnsi="宋体" w:cs="宋体"/>
          <w:i/>
          <w:color w:val="000000" w:themeColor="text1"/>
          <w14:textFill>
            <w14:solidFill>
              <w14:schemeClr w14:val="tx1"/>
            </w14:solidFill>
          </w14:textFill>
        </w:rPr>
      </w:pPr>
      <w:r>
        <w:rPr>
          <w:rFonts w:hint="eastAsia" w:ascii="宋体" w:hAnsi="宋体" w:cs="宋体"/>
          <w:i/>
          <w:color w:val="000000" w:themeColor="text1"/>
          <w14:textFill>
            <w14:solidFill>
              <w14:schemeClr w14:val="tx1"/>
            </w14:solidFill>
          </w14:textFill>
        </w:rPr>
        <w:t>（注：详细服务内容的要求包含但不限于附件1。）</w:t>
      </w:r>
    </w:p>
    <w:p w14:paraId="19F76994">
      <w:pPr>
        <w:pStyle w:val="34"/>
        <w:widowControl/>
        <w:spacing w:line="560" w:lineRule="exact"/>
        <w:ind w:firstLine="480" w:firstLineChars="200"/>
        <w:rPr>
          <w:rFonts w:hint="eastAsia" w:ascii="宋体" w:hAnsi="宋体" w:cs="宋体"/>
          <w:i/>
          <w:color w:val="000000" w:themeColor="text1"/>
          <w14:textFill>
            <w14:solidFill>
              <w14:schemeClr w14:val="tx1"/>
            </w14:solidFill>
          </w14:textFill>
        </w:rPr>
      </w:pPr>
    </w:p>
    <w:p w14:paraId="439A1EBE">
      <w:pPr>
        <w:spacing w:line="56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四、合同价款</w:t>
      </w:r>
    </w:p>
    <w:p w14:paraId="0A9A3FE9">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本合同总价为人民币：</w:t>
      </w:r>
      <w:r>
        <w:rPr>
          <w:rFonts w:hint="eastAsia" w:ascii="宋体" w:hAnsi="宋体" w:cs="宋体"/>
          <w:iCs/>
          <w:color w:val="000000" w:themeColor="text1"/>
          <w:sz w:val="24"/>
          <w:u w:val="single"/>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元。</w:t>
      </w:r>
    </w:p>
    <w:p w14:paraId="5A927BCD">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ascii="宋体" w:hAnsi="宋体" w:cs="宋体"/>
          <w:iCs/>
          <w:color w:val="000000" w:themeColor="text1"/>
          <w14:textFill>
            <w14:solidFill>
              <w14:schemeClr w14:val="tx1"/>
            </w14:solidFill>
          </w14:textFill>
        </w:rPr>
        <w:t>费用项目</w:t>
      </w:r>
      <w:r>
        <w:rPr>
          <w:rFonts w:hint="eastAsia" w:ascii="宋体" w:hAnsi="宋体" w:cs="宋体"/>
          <w:iCs/>
          <w:color w:val="000000" w:themeColor="text1"/>
          <w14:textFill>
            <w14:solidFill>
              <w14:schemeClr w14:val="tx1"/>
            </w14:solidFill>
          </w14:textFill>
        </w:rPr>
        <w:t>费用</w:t>
      </w:r>
      <w:r>
        <w:rPr>
          <w:rFonts w:ascii="宋体" w:hAnsi="宋体" w:cs="宋体"/>
          <w:iCs/>
          <w:color w:val="000000" w:themeColor="text1"/>
          <w14:textFill>
            <w14:solidFill>
              <w14:schemeClr w14:val="tx1"/>
            </w14:solidFill>
          </w14:textFill>
        </w:rPr>
        <w:t>（见附件</w:t>
      </w:r>
      <w:r>
        <w:rPr>
          <w:rFonts w:hint="eastAsia" w:ascii="宋体" w:hAnsi="宋体" w:cs="宋体"/>
          <w:iCs/>
          <w:color w:val="000000" w:themeColor="text1"/>
          <w14:textFill>
            <w14:solidFill>
              <w14:schemeClr w14:val="tx1"/>
            </w14:solidFill>
          </w14:textFill>
        </w:rPr>
        <w:t>2</w:t>
      </w:r>
      <w:r>
        <w:rPr>
          <w:rFonts w:ascii="宋体" w:hAnsi="宋体" w:cs="宋体"/>
          <w:iCs/>
          <w:color w:val="000000" w:themeColor="text1"/>
          <w14:textFill>
            <w14:solidFill>
              <w14:schemeClr w14:val="tx1"/>
            </w14:solidFill>
          </w14:textFill>
        </w:rPr>
        <w:t>污水处理站服务费用清单）</w:t>
      </w:r>
      <w:r>
        <w:rPr>
          <w:rFonts w:hint="eastAsia" w:ascii="宋体" w:hAnsi="宋体" w:cs="宋体"/>
          <w:iCs/>
          <w:color w:val="000000" w:themeColor="text1"/>
          <w14:textFill>
            <w14:solidFill>
              <w14:schemeClr w14:val="tx1"/>
            </w14:solidFill>
          </w14:textFill>
        </w:rPr>
        <w:t>包含污水处理药剂和配套设施、技术管理费、24小时值班人工费、污水设施维保费、污泥清运费、第三方检查费、作业费、设备租赁费、劳保用品费、单价800元及以下的零配件费用、交通运输费、环保部门来院检查的接待费、环保部门罚款费、各项税费及合同实施过程中不可预见费用等。不含污水处理站运行发生的水电费。</w:t>
      </w:r>
    </w:p>
    <w:p w14:paraId="40A43D1E">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p>
    <w:p w14:paraId="77C972F9">
      <w:pPr>
        <w:spacing w:line="560" w:lineRule="exact"/>
        <w:ind w:firstLine="422" w:firstLineChars="200"/>
        <w:rPr>
          <w:rFonts w:hint="eastAsia" w:ascii="宋体" w:hAnsi="宋体"/>
          <w:b/>
          <w:color w:val="000000" w:themeColor="text1"/>
          <w14:textFill>
            <w14:solidFill>
              <w14:schemeClr w14:val="tx1"/>
            </w14:solidFill>
          </w14:textFill>
        </w:rPr>
      </w:pPr>
      <w:bookmarkStart w:id="724" w:name="bookmark22"/>
      <w:bookmarkEnd w:id="724"/>
      <w:r>
        <w:rPr>
          <w:rFonts w:hint="eastAsia" w:ascii="宋体" w:hAnsi="宋体"/>
          <w:b/>
          <w:color w:val="000000" w:themeColor="text1"/>
          <w14:textFill>
            <w14:solidFill>
              <w14:schemeClr w14:val="tx1"/>
            </w14:solidFill>
          </w14:textFill>
        </w:rPr>
        <w:t>五、付款方式</w:t>
      </w:r>
    </w:p>
    <w:p w14:paraId="064CBAD0">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本合同的付款方式为：电汇方式支付</w:t>
      </w:r>
    </w:p>
    <w:p w14:paraId="48A776E2">
      <w:pPr>
        <w:pStyle w:val="34"/>
        <w:widowControl/>
        <w:spacing w:line="560" w:lineRule="atLeas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签订合同运行满1个月后，采购人按照《污水处理管理综合评价表》（附件4）对投标人进行考核，合格后30日内，采购人向投标人支付合同总金额的50% ；运行10个月后，按照考核情况支付合同总金额的40%；服务期期满后，按照考核情况支付合同总金额的10%；具体支付金额将根据考核结果确定（如有因疫情或其他不可抗力导致服务暂停情况，另行约定）。</w:t>
      </w:r>
    </w:p>
    <w:p w14:paraId="5B889437">
      <w:pPr>
        <w:spacing w:line="560" w:lineRule="atLeas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六、合同的生效</w:t>
      </w:r>
    </w:p>
    <w:p w14:paraId="21AAF333">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本合同经甲方、乙方双方全权代表签署且加盖单位印章后生效。</w:t>
      </w:r>
    </w:p>
    <w:p w14:paraId="6AC43CA4">
      <w:pPr>
        <w:spacing w:line="560" w:lineRule="atLeast"/>
        <w:ind w:firstLine="566" w:firstLineChars="236"/>
      </w:pPr>
      <w:r>
        <w:rPr>
          <w:rFonts w:hint="eastAsia" w:ascii="宋体" w:hAnsi="宋体" w:cs="宋体"/>
          <w:iCs/>
          <w:color w:val="000000" w:themeColor="text1"/>
          <w:sz w:val="24"/>
          <w14:textFill>
            <w14:solidFill>
              <w14:schemeClr w14:val="tx1"/>
            </w14:solidFill>
          </w14:textFill>
        </w:rPr>
        <w:t>服务期限：  年  月   日至   年  月  日</w:t>
      </w:r>
    </w:p>
    <w:p w14:paraId="055755F8">
      <w:pPr>
        <w:spacing w:line="560" w:lineRule="atLeas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ascii="宋体" w:hAnsi="宋体"/>
          <w:b/>
          <w:color w:val="000000" w:themeColor="text1"/>
          <w14:textFill>
            <w14:solidFill>
              <w14:schemeClr w14:val="tx1"/>
            </w14:solidFill>
          </w14:textFill>
        </w:rPr>
        <w:t xml:space="preserve"> </w:t>
      </w:r>
      <w:r>
        <w:rPr>
          <w:rFonts w:hint="eastAsia" w:ascii="宋体" w:hAnsi="宋体"/>
          <w:b/>
          <w:color w:val="000000" w:themeColor="text1"/>
          <w14:textFill>
            <w14:solidFill>
              <w14:schemeClr w14:val="tx1"/>
            </w14:solidFill>
          </w14:textFill>
        </w:rPr>
        <w:t xml:space="preserve">七、合同一般条款       </w:t>
      </w:r>
    </w:p>
    <w:p w14:paraId="0289BE46">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（一） 定义</w:t>
      </w:r>
    </w:p>
    <w:p w14:paraId="7955393A">
      <w:pPr>
        <w:spacing w:line="560" w:lineRule="atLeast"/>
        <w:ind w:firstLine="420" w:firstLineChars="200"/>
        <w:rPr>
          <w:rFonts w:hint="eastAsia" w:ascii="宋体" w:hAnsi="宋体" w:cs="宋体"/>
          <w:i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本合同中的下列术语应解释为：</w:t>
      </w:r>
    </w:p>
    <w:p w14:paraId="55814FF2">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    1. “合同”系指甲乙双方签署的、合同格式中载明的甲乙双方所达成的协议，包括所有的附件、附录和构成合同的其它文件。</w:t>
      </w:r>
    </w:p>
    <w:p w14:paraId="5CE4DAA4">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    2. “合同价”系指根据合同规定，在乙方完全履行合同义务后应付给乙方的价格。</w:t>
      </w:r>
    </w:p>
    <w:p w14:paraId="52A4BCB7">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    3. “服务”系指根据合同规定乙方承担的北京劳动保障职业学院污水站及设备运行托管服务的全部服务。</w:t>
      </w:r>
    </w:p>
    <w:p w14:paraId="14E88AFB">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    4. “甲方”系指北京劳动保障职业学院。</w:t>
      </w:r>
    </w:p>
    <w:p w14:paraId="38287223">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    5. “乙方”系指根据合同规定提供北京劳动保障职业学院污水站及设备运行托管服务的具有法人资格的公司。</w:t>
      </w:r>
    </w:p>
    <w:p w14:paraId="02AF6FFA">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    6. “现场”系指合同项下需要北京劳动保障职业学院污水站及设备运行托管服务的地点。</w:t>
      </w:r>
    </w:p>
    <w:p w14:paraId="1F677355">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 服务标准</w:t>
      </w:r>
    </w:p>
    <w:p w14:paraId="5EC04F7B">
      <w:pPr>
        <w:pStyle w:val="34"/>
        <w:widowControl/>
        <w:spacing w:line="560" w:lineRule="atLeas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1.本项目采取格栅+调节池+水解酸化池+厌氧池+缺氧池+三级好氧池+混凝沉淀池+MBR池的组合工艺。</w:t>
      </w:r>
    </w:p>
    <w:p w14:paraId="12B61D18">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2.水质标准：要求经过污水处理站处理过的出水应满足《水污染物综合排放标准》（DB11/307-2013）B</w:t>
      </w:r>
      <w:r>
        <w:rPr>
          <w:rFonts w:hint="eastAsia"/>
          <w:lang w:eastAsia="zh-Hans"/>
        </w:rPr>
        <w:t>排放限制</w:t>
      </w:r>
      <w:r>
        <w:rPr>
          <w:rFonts w:hint="eastAsia" w:ascii="宋体" w:hAnsi="宋体" w:cs="宋体"/>
          <w:iCs/>
          <w:color w:val="000000" w:themeColor="text1"/>
          <w14:textFill>
            <w14:solidFill>
              <w14:schemeClr w14:val="tx1"/>
            </w14:solidFill>
          </w14:textFill>
        </w:rPr>
        <w:t>标准，具体指标（包含但不限于）如下表：</w:t>
      </w:r>
    </w:p>
    <w:tbl>
      <w:tblPr>
        <w:tblStyle w:val="8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4018"/>
        <w:gridCol w:w="3339"/>
      </w:tblGrid>
      <w:tr w14:paraId="7C55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6F86DB69">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序号</w:t>
            </w:r>
          </w:p>
        </w:tc>
        <w:tc>
          <w:tcPr>
            <w:tcW w:w="4018" w:type="dxa"/>
            <w:shd w:val="clear" w:color="auto" w:fill="auto"/>
            <w:vAlign w:val="center"/>
          </w:tcPr>
          <w:p w14:paraId="239C461B">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基本控制项目</w:t>
            </w:r>
          </w:p>
        </w:tc>
        <w:tc>
          <w:tcPr>
            <w:tcW w:w="3339" w:type="dxa"/>
            <w:shd w:val="clear" w:color="auto" w:fill="auto"/>
            <w:vAlign w:val="center"/>
          </w:tcPr>
          <w:p w14:paraId="3D3A3022">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出水水质（B排放限值）单位：mg/L</w:t>
            </w:r>
          </w:p>
        </w:tc>
      </w:tr>
      <w:tr w14:paraId="438E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70DBB808">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w:t>
            </w:r>
          </w:p>
        </w:tc>
        <w:tc>
          <w:tcPr>
            <w:tcW w:w="4018" w:type="dxa"/>
            <w:shd w:val="clear" w:color="auto" w:fill="auto"/>
            <w:vAlign w:val="center"/>
          </w:tcPr>
          <w:p w14:paraId="38300DCF">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化学需氧量（COD）</w:t>
            </w:r>
          </w:p>
        </w:tc>
        <w:tc>
          <w:tcPr>
            <w:tcW w:w="3339" w:type="dxa"/>
            <w:shd w:val="clear" w:color="auto" w:fill="auto"/>
            <w:vAlign w:val="center"/>
          </w:tcPr>
          <w:p w14:paraId="268E7E44">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≤30</w:t>
            </w:r>
          </w:p>
        </w:tc>
      </w:tr>
      <w:tr w14:paraId="5E68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54E10456">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w:t>
            </w:r>
          </w:p>
        </w:tc>
        <w:tc>
          <w:tcPr>
            <w:tcW w:w="4018" w:type="dxa"/>
            <w:shd w:val="clear" w:color="auto" w:fill="auto"/>
            <w:vAlign w:val="center"/>
          </w:tcPr>
          <w:p w14:paraId="57703E0B">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生化需氧量（BOD5）</w:t>
            </w:r>
          </w:p>
        </w:tc>
        <w:tc>
          <w:tcPr>
            <w:tcW w:w="3339" w:type="dxa"/>
            <w:shd w:val="clear" w:color="auto" w:fill="auto"/>
            <w:vAlign w:val="center"/>
          </w:tcPr>
          <w:p w14:paraId="08090DEE">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w:t>
            </w:r>
          </w:p>
        </w:tc>
      </w:tr>
      <w:tr w14:paraId="469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5C97CC16">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w:t>
            </w:r>
          </w:p>
        </w:tc>
        <w:tc>
          <w:tcPr>
            <w:tcW w:w="4018" w:type="dxa"/>
            <w:shd w:val="clear" w:color="auto" w:fill="auto"/>
            <w:vAlign w:val="center"/>
          </w:tcPr>
          <w:p w14:paraId="467D5EAE">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悬浮物（SS）</w:t>
            </w:r>
          </w:p>
        </w:tc>
        <w:tc>
          <w:tcPr>
            <w:tcW w:w="3339" w:type="dxa"/>
            <w:shd w:val="clear" w:color="auto" w:fill="auto"/>
            <w:vAlign w:val="center"/>
          </w:tcPr>
          <w:p w14:paraId="52A60842">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≤10</w:t>
            </w:r>
          </w:p>
        </w:tc>
      </w:tr>
      <w:tr w14:paraId="5D69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46618AD3">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w:t>
            </w:r>
          </w:p>
        </w:tc>
        <w:tc>
          <w:tcPr>
            <w:tcW w:w="4018" w:type="dxa"/>
            <w:shd w:val="clear" w:color="auto" w:fill="auto"/>
            <w:vAlign w:val="center"/>
          </w:tcPr>
          <w:p w14:paraId="2717A5A8">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总氮</w:t>
            </w:r>
          </w:p>
        </w:tc>
        <w:tc>
          <w:tcPr>
            <w:tcW w:w="3339" w:type="dxa"/>
            <w:shd w:val="clear" w:color="auto" w:fill="auto"/>
            <w:vAlign w:val="center"/>
          </w:tcPr>
          <w:p w14:paraId="513AF22D">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≤15</w:t>
            </w:r>
          </w:p>
        </w:tc>
      </w:tr>
      <w:tr w14:paraId="7931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339A5E46">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5</w:t>
            </w:r>
          </w:p>
        </w:tc>
        <w:tc>
          <w:tcPr>
            <w:tcW w:w="4018" w:type="dxa"/>
            <w:shd w:val="clear" w:color="auto" w:fill="auto"/>
            <w:vAlign w:val="center"/>
          </w:tcPr>
          <w:p w14:paraId="441F7B8C">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氨氮</w:t>
            </w:r>
          </w:p>
        </w:tc>
        <w:tc>
          <w:tcPr>
            <w:tcW w:w="3339" w:type="dxa"/>
            <w:shd w:val="clear" w:color="auto" w:fill="auto"/>
            <w:vAlign w:val="center"/>
          </w:tcPr>
          <w:p w14:paraId="06D374B7">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≤1.5（2.5）</w:t>
            </w:r>
          </w:p>
        </w:tc>
      </w:tr>
      <w:tr w14:paraId="58F3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74AC6148">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w:t>
            </w:r>
          </w:p>
        </w:tc>
        <w:tc>
          <w:tcPr>
            <w:tcW w:w="4018" w:type="dxa"/>
            <w:shd w:val="clear" w:color="auto" w:fill="auto"/>
            <w:vAlign w:val="center"/>
          </w:tcPr>
          <w:p w14:paraId="141CFD9F">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总磷（以P计）（排入封闭性水域）</w:t>
            </w:r>
          </w:p>
        </w:tc>
        <w:tc>
          <w:tcPr>
            <w:tcW w:w="3339" w:type="dxa"/>
            <w:shd w:val="clear" w:color="auto" w:fill="auto"/>
            <w:vAlign w:val="center"/>
          </w:tcPr>
          <w:p w14:paraId="373A76FB">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≤0.3</w:t>
            </w:r>
          </w:p>
        </w:tc>
      </w:tr>
      <w:tr w14:paraId="234C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shd w:val="clear" w:color="auto" w:fill="auto"/>
            <w:vAlign w:val="center"/>
          </w:tcPr>
          <w:p w14:paraId="0AD7EFEE">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7</w:t>
            </w:r>
          </w:p>
        </w:tc>
        <w:tc>
          <w:tcPr>
            <w:tcW w:w="4018" w:type="dxa"/>
            <w:shd w:val="clear" w:color="auto" w:fill="auto"/>
            <w:vAlign w:val="center"/>
          </w:tcPr>
          <w:p w14:paraId="191C470B">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pH</w:t>
            </w:r>
          </w:p>
        </w:tc>
        <w:tc>
          <w:tcPr>
            <w:tcW w:w="3339" w:type="dxa"/>
            <w:shd w:val="clear" w:color="auto" w:fill="auto"/>
            <w:vAlign w:val="center"/>
          </w:tcPr>
          <w:p w14:paraId="6CDE32B5">
            <w:pPr>
              <w:autoSpaceDE w:val="0"/>
              <w:snapToGrid w:val="0"/>
              <w:spacing w:line="360" w:lineRule="auto"/>
              <w:jc w:val="center"/>
              <w:rPr>
                <w:rFonts w:hint="eastAsia"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6-9</w:t>
            </w:r>
          </w:p>
        </w:tc>
      </w:tr>
    </w:tbl>
    <w:p w14:paraId="3CB61C1B">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ascii="宋体" w:hAnsi="宋体" w:cs="宋体"/>
          <w:iCs/>
          <w:color w:val="000000" w:themeColor="text1"/>
          <w14:textFill>
            <w14:solidFill>
              <w14:schemeClr w14:val="tx1"/>
            </w14:solidFill>
          </w14:textFill>
        </w:rPr>
        <w:t>3.设备标准：按招标文件精神及中标承诺提供设备保养及站内管网维护，确保污水处理站动力提升及循环、生化菌群培养繁衍、充气搅拌、MBR过滤渗透过滤消毒、回用排水等各种设备设施正常运行, 保持良好状态，达到运行安全标准。</w:t>
      </w:r>
    </w:p>
    <w:p w14:paraId="3161007E">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ascii="宋体" w:hAnsi="宋体" w:cs="宋体"/>
          <w:iCs/>
          <w:color w:val="000000" w:themeColor="text1"/>
          <w14:textFill>
            <w14:solidFill>
              <w14:schemeClr w14:val="tx1"/>
            </w14:solidFill>
          </w14:textFill>
        </w:rPr>
        <w:t>4.耗材标准：</w:t>
      </w:r>
    </w:p>
    <w:p w14:paraId="715C9C97">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4</w:t>
      </w:r>
      <w:r>
        <w:rPr>
          <w:rFonts w:ascii="宋体" w:hAnsi="宋体" w:cs="宋体"/>
          <w:iCs/>
          <w:color w:val="000000" w:themeColor="text1"/>
          <w14:textFill>
            <w14:solidFill>
              <w14:schemeClr w14:val="tx1"/>
            </w14:solidFill>
          </w14:textFill>
        </w:rPr>
        <w:t>.1污水处理过程中使用的消毒药剂、净化剂等各类用品用具应到证照齐全的生产厂家或经营单位购买，釆购时应建立验收制度并做好记录，按照国家有关规定索取检验合格证和生产企业卫生许可证 或有关产品卫生许可批件。确保使用的各种药剂不得对水质造成二次 污染。要确保所用药剂在存放和使用过程中的安全管理，避免对操作 人员和其他人员造成伤害。</w:t>
      </w:r>
    </w:p>
    <w:p w14:paraId="08F03D40">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4</w:t>
      </w:r>
      <w:r>
        <w:rPr>
          <w:rFonts w:ascii="宋体" w:hAnsi="宋体" w:cs="宋体"/>
          <w:iCs/>
          <w:color w:val="000000" w:themeColor="text1"/>
          <w14:textFill>
            <w14:solidFill>
              <w14:schemeClr w14:val="tx1"/>
            </w14:solidFill>
          </w14:textFill>
        </w:rPr>
        <w:t>.2培养硝化菌群需要的活性污泥、营养添加剂等耗材要来源 合法质量合格，釆购时应建立验收制度并做好记录。处理过程中产生 的污泥等废料，要由具有专业运输资质的单位外运到具有消纳处理资 质的接收单位，不得随意倾倒，外运处理时应签订外运协议同时提供 接收单位资质证书。</w:t>
      </w:r>
    </w:p>
    <w:p w14:paraId="036A856A">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ascii="宋体" w:hAnsi="宋体" w:cs="宋体"/>
          <w:iCs/>
          <w:color w:val="000000" w:themeColor="text1"/>
          <w14:textFill>
            <w14:solidFill>
              <w14:schemeClr w14:val="tx1"/>
            </w14:solidFill>
          </w14:textFill>
        </w:rPr>
        <w:t>5.管理标准：</w:t>
      </w:r>
    </w:p>
    <w:p w14:paraId="288CD9B9">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w:t>
      </w:r>
      <w:r>
        <w:rPr>
          <w:rFonts w:ascii="宋体" w:hAnsi="宋体" w:cs="宋体"/>
          <w:iCs/>
          <w:color w:val="000000" w:themeColor="text1"/>
          <w14:textFill>
            <w14:solidFill>
              <w14:schemeClr w14:val="tx1"/>
            </w14:solidFill>
          </w14:textFill>
        </w:rPr>
        <w:t>.1人员管理：配备合格的操作、维修和专业技术管理人员，</w:t>
      </w:r>
      <w:r>
        <w:rPr>
          <w:rFonts w:hint="eastAsia" w:ascii="宋体" w:hAnsi="宋体" w:cs="宋体"/>
          <w:iCs/>
          <w:color w:val="000000" w:themeColor="text1"/>
          <w14:textFill>
            <w14:solidFill>
              <w14:schemeClr w14:val="tx1"/>
            </w14:solidFill>
          </w14:textFill>
        </w:rPr>
        <w:t>人员年龄不得超过国家退休年龄，</w:t>
      </w:r>
      <w:r>
        <w:rPr>
          <w:rFonts w:ascii="宋体" w:hAnsi="宋体" w:cs="宋体"/>
          <w:iCs/>
          <w:color w:val="000000" w:themeColor="text1"/>
          <w14:textFill>
            <w14:solidFill>
              <w14:schemeClr w14:val="tx1"/>
            </w14:solidFill>
          </w14:textFill>
        </w:rPr>
        <w:t xml:space="preserve"> 按招标文件精神及中标承诺提供设备保养及站内管网维护。</w:t>
      </w:r>
      <w:r>
        <w:rPr>
          <w:rFonts w:hint="eastAsia" w:ascii="宋体" w:hAnsi="宋体" w:cs="宋体"/>
          <w:iCs/>
          <w:color w:val="000000" w:themeColor="text1"/>
          <w14:textFill>
            <w14:solidFill>
              <w14:schemeClr w14:val="tx1"/>
            </w14:solidFill>
          </w14:textFill>
        </w:rPr>
        <w:t>定期对本项目涉及人员进行业务能力、服务水平、安全意识、疫情防控等相关培训，并做好培训记录。</w:t>
      </w:r>
    </w:p>
    <w:p w14:paraId="3E895A1C">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w:t>
      </w:r>
      <w:r>
        <w:rPr>
          <w:rFonts w:ascii="宋体" w:hAnsi="宋体" w:cs="宋体"/>
          <w:iCs/>
          <w:color w:val="000000" w:themeColor="text1"/>
          <w14:textFill>
            <w14:solidFill>
              <w14:schemeClr w14:val="tx1"/>
            </w14:solidFill>
          </w14:textFill>
        </w:rPr>
        <w:t>.2技术管理：除正常的运行管理外还应配合甲方研讨污水处理技术，并提出可行的污水处理流程技改方案和设备设施升级改造方案。</w:t>
      </w:r>
    </w:p>
    <w:p w14:paraId="3652BE16">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w:t>
      </w:r>
      <w:r>
        <w:rPr>
          <w:rFonts w:ascii="宋体" w:hAnsi="宋体" w:cs="宋体"/>
          <w:iCs/>
          <w:color w:val="000000" w:themeColor="text1"/>
          <w14:textFill>
            <w14:solidFill>
              <w14:schemeClr w14:val="tx1"/>
            </w14:solidFill>
          </w14:textFill>
        </w:rPr>
        <w:t>.3运行维保项目：负责系统内所有设备的安全稳定运行、日常维保、故障检修的人工及技术支持。主要包括：水循环动力设备（各级提升泵、排水设备、回用水泵、排污泵、反冲洗设备、自动控制设备及各种阀门）；消毒过滤设备（大小格栅及卷扬机设备、MBR过滤设备、投加药设备）；生化反应控制设备（爆气设备、搅拌机）；污泥设备（污泥提升泵、电器控制柜及照明等）；同时定期对系统上游的化粪池进行清掏、生物细菌驯化培养、淤泥外运处理、 MBR或其它过滤材料冲洗维护等。</w:t>
      </w:r>
    </w:p>
    <w:p w14:paraId="1F532AA2">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w:t>
      </w:r>
      <w:r>
        <w:rPr>
          <w:rFonts w:ascii="宋体" w:hAnsi="宋体" w:cs="宋体"/>
          <w:iCs/>
          <w:color w:val="000000" w:themeColor="text1"/>
          <w14:textFill>
            <w14:solidFill>
              <w14:schemeClr w14:val="tx1"/>
            </w14:solidFill>
          </w14:textFill>
        </w:rPr>
        <w:t>.4检验检测管理：定期（每周）对中水水质进行自测监管，随时调整处理流程的各个环节，确保出水水质达标；每月经有资质的 国家正规检测机构进行检测，并出具正式的水质检测报告；如果国家或环保部门对排放污水有新的标准或规定，如现有工艺及设备系统符 合条件需按新的标准或规定执行操作。</w:t>
      </w:r>
    </w:p>
    <w:p w14:paraId="54975E1E">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w:t>
      </w:r>
      <w:r>
        <w:rPr>
          <w:rFonts w:ascii="宋体" w:hAnsi="宋体" w:cs="宋体"/>
          <w:iCs/>
          <w:color w:val="000000" w:themeColor="text1"/>
          <w14:textFill>
            <w14:solidFill>
              <w14:schemeClr w14:val="tx1"/>
            </w14:solidFill>
          </w14:textFill>
        </w:rPr>
        <w:t>.5用水管理项目：配合用水部门做好节水工作，合理利用中水及自来水资源；回用及外排中水要保证时刻达标。</w:t>
      </w:r>
    </w:p>
    <w:p w14:paraId="4E0299DC">
      <w:pPr>
        <w:pStyle w:val="34"/>
        <w:widowControl/>
        <w:spacing w:line="560" w:lineRule="exact"/>
        <w:ind w:firstLine="480" w:firstLineChars="200"/>
        <w:rPr>
          <w:rFonts w:hint="eastAsia"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6.建立及完善污水站设备设施的台帐档案，台帐档案需符合环保及上级相关检查部门的检查要求。</w:t>
      </w:r>
      <w:r>
        <w:rPr>
          <w:rFonts w:ascii="宋体" w:hAnsi="宋体" w:cs="宋体"/>
          <w:iCs/>
          <w:color w:val="000000" w:themeColor="text1"/>
          <w14:textFill>
            <w14:solidFill>
              <w14:schemeClr w14:val="tx1"/>
            </w14:solidFill>
          </w14:textFill>
        </w:rPr>
        <w:t xml:space="preserve"> </w:t>
      </w:r>
    </w:p>
    <w:p w14:paraId="54D57B84">
      <w:pPr>
        <w:spacing w:line="56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（三）付款条件</w:t>
      </w:r>
    </w:p>
    <w:p w14:paraId="1CF054B1">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甲方付款前，乙方应开具等额、合法的增值税【普通】发票（税率以合同履行时最新法律规定或国家税务政策规定的税率为准，总价不发生变化），乙方未按要求提供发票的，甲方有权拒绝付款且不视为违约。乙方不得以此为由拒绝履行本合同项下的义务。如乙方向甲方提供的发票不符合本合同约定或法律规定，因此给甲方造成的一切损失由乙方承担（包括但不限于损害赔偿、消除影响等）。</w:t>
      </w:r>
    </w:p>
    <w:p w14:paraId="4AEDC6B1">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甲方开票信息如下：</w:t>
      </w:r>
    </w:p>
    <w:p w14:paraId="1EEC5D94">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户名：北京劳动保障职业学院</w:t>
      </w:r>
    </w:p>
    <w:p w14:paraId="6CCEB21B">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纳税人识别号：</w:t>
      </w:r>
    </w:p>
    <w:p w14:paraId="5093B09E">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地址：北京市朝阳区惠新东街5号</w:t>
      </w:r>
    </w:p>
    <w:p w14:paraId="4CEB6C26">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电话：</w:t>
      </w:r>
    </w:p>
    <w:p w14:paraId="7EA0C3F8">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开户行：</w:t>
      </w:r>
    </w:p>
    <w:p w14:paraId="788AFCF2">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 xml:space="preserve">账号： </w:t>
      </w:r>
    </w:p>
    <w:p w14:paraId="0716D9DC">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乙方指定收款账户信息以合同尾部确定的信息为准。乙方银行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12B08FD6">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（四）不可抗力</w:t>
      </w:r>
    </w:p>
    <w:p w14:paraId="1A8AC017">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1.如果双方中任何一方遭遇法律规定的不可抗力，致使合同履行受阻时，履行合同的期限应予延长，延长的期限应相当于不可抗力所影响的时间。</w:t>
      </w:r>
    </w:p>
    <w:p w14:paraId="57F7E06F">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2.受事故影响的一方应在不可抗力的事故发生后立即以书面形式通知另一方，并在事故发生后合理时间内将有关部门出具的证明文件送达另一方。</w:t>
      </w:r>
    </w:p>
    <w:p w14:paraId="5B69F75C">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3.不可抗力使合同的某些内容有变更必要的，双方应通过协商在最短时间内达成进一步履行合同的协议，因不可抗力致使合同不能履行的，合同终止。</w:t>
      </w:r>
    </w:p>
    <w:p w14:paraId="0B4379FD">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（五）</w:t>
      </w:r>
      <w:r>
        <w:rPr>
          <w:rFonts w:ascii="宋体" w:hAnsi="宋体"/>
          <w:b/>
          <w:color w:val="000000" w:themeColor="text1"/>
          <w14:textFill>
            <w14:solidFill>
              <w14:schemeClr w14:val="tx1"/>
            </w14:solidFill>
          </w14:textFill>
        </w:rPr>
        <w:t>甲方的权力与义务</w:t>
      </w:r>
    </w:p>
    <w:p w14:paraId="36AB9229">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25" w:name="bookmark27"/>
      <w:bookmarkEnd w:id="725"/>
      <w:r>
        <w:rPr>
          <w:rFonts w:hint="eastAsia" w:ascii="宋体" w:hAnsi="宋体" w:cs="宋体"/>
          <w:iCs/>
          <w:color w:val="000000" w:themeColor="text1"/>
          <w:sz w:val="24"/>
          <w14:textFill>
            <w14:solidFill>
              <w14:schemeClr w14:val="tx1"/>
            </w14:solidFill>
          </w14:textFill>
        </w:rPr>
        <w:t>1.甲方指定           （联系方式：              ）为甲方代表，代表甲方履行本合同义务。甲方代表不称职时乙方可以与甲方协商，建议撒换。</w:t>
      </w:r>
    </w:p>
    <w:p w14:paraId="6F131206">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26" w:name="bookmark28"/>
      <w:bookmarkEnd w:id="726"/>
      <w:r>
        <w:rPr>
          <w:rFonts w:hint="eastAsia" w:ascii="宋体" w:hAnsi="宋体" w:cs="宋体"/>
          <w:iCs/>
          <w:color w:val="000000" w:themeColor="text1"/>
          <w:sz w:val="24"/>
          <w14:textFill>
            <w14:solidFill>
              <w14:schemeClr w14:val="tx1"/>
            </w14:solidFill>
          </w14:textFill>
        </w:rPr>
        <w:t>2.甲方应在乙方承接管理服务时，向乙方提供相关资料。</w:t>
      </w:r>
    </w:p>
    <w:p w14:paraId="49A755EF">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27" w:name="bookmark29"/>
      <w:bookmarkEnd w:id="727"/>
      <w:bookmarkStart w:id="728" w:name="bookmark32"/>
      <w:bookmarkEnd w:id="728"/>
      <w:r>
        <w:rPr>
          <w:rFonts w:hint="eastAsia" w:ascii="宋体" w:hAnsi="宋体" w:cs="宋体"/>
          <w:iCs/>
          <w:color w:val="000000" w:themeColor="text1"/>
          <w:sz w:val="24"/>
          <w14:textFill>
            <w14:solidFill>
              <w14:schemeClr w14:val="tx1"/>
            </w14:solidFill>
          </w14:textFill>
        </w:rPr>
        <w:t>3.甲方无偿为乙方现场运行管理人员提供办公场所。</w:t>
      </w:r>
    </w:p>
    <w:p w14:paraId="33987F14">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29" w:name="bookmark33"/>
      <w:bookmarkEnd w:id="729"/>
      <w:r>
        <w:rPr>
          <w:rFonts w:hint="eastAsia" w:ascii="宋体" w:hAnsi="宋体" w:cs="宋体"/>
          <w:iCs/>
          <w:color w:val="000000" w:themeColor="text1"/>
          <w:sz w:val="24"/>
          <w14:textFill>
            <w14:solidFill>
              <w14:schemeClr w14:val="tx1"/>
            </w14:solidFill>
          </w14:textFill>
        </w:rPr>
        <w:t>4.甲方负责提供污水站所耗水费、电费。</w:t>
      </w:r>
    </w:p>
    <w:p w14:paraId="7C4FE027">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0" w:name="bookmark34"/>
      <w:bookmarkEnd w:id="730"/>
      <w:r>
        <w:rPr>
          <w:rFonts w:hint="eastAsia" w:ascii="宋体" w:hAnsi="宋体" w:cs="宋体"/>
          <w:iCs/>
          <w:color w:val="000000" w:themeColor="text1"/>
          <w:sz w:val="24"/>
          <w14:textFill>
            <w14:solidFill>
              <w14:schemeClr w14:val="tx1"/>
            </w14:solidFill>
          </w14:textFill>
        </w:rPr>
        <w:t>5.甲方有权监督乙方对设备安全管理情况，人员设备安全情况。</w:t>
      </w:r>
    </w:p>
    <w:p w14:paraId="1F5739B9">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1" w:name="bookmark35"/>
      <w:bookmarkEnd w:id="731"/>
      <w:r>
        <w:rPr>
          <w:rFonts w:hint="eastAsia" w:ascii="宋体" w:hAnsi="宋体" w:cs="宋体"/>
          <w:iCs/>
          <w:color w:val="000000" w:themeColor="text1"/>
          <w:sz w:val="24"/>
          <w14:textFill>
            <w14:solidFill>
              <w14:schemeClr w14:val="tx1"/>
            </w14:solidFill>
          </w14:textFill>
        </w:rPr>
        <w:t>6.甲方有权监督水质达标情况。</w:t>
      </w:r>
    </w:p>
    <w:p w14:paraId="704E23EE">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32" w:name="bookmark36"/>
      <w:bookmarkEnd w:id="732"/>
      <w:r>
        <w:rPr>
          <w:rFonts w:hint="eastAsia" w:ascii="宋体" w:hAnsi="宋体" w:cs="宋体"/>
          <w:iCs/>
          <w:color w:val="000000" w:themeColor="text1"/>
          <w:sz w:val="24"/>
          <w14:textFill>
            <w14:solidFill>
              <w14:schemeClr w14:val="tx1"/>
            </w14:solidFill>
          </w14:textFill>
        </w:rPr>
        <w:t>7.甲方有权在合同期内监督考核乙方污水设备站运行、设备维护 与保养、安全操作等情况。</w:t>
      </w:r>
    </w:p>
    <w:p w14:paraId="00C5445F">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33" w:name="bookmark37"/>
      <w:bookmarkEnd w:id="733"/>
      <w:r>
        <w:rPr>
          <w:rFonts w:hint="eastAsia" w:ascii="宋体" w:hAnsi="宋体" w:cs="宋体"/>
          <w:iCs/>
          <w:color w:val="000000" w:themeColor="text1"/>
          <w:sz w:val="24"/>
          <w14:textFill>
            <w14:solidFill>
              <w14:schemeClr w14:val="tx1"/>
            </w14:solidFill>
          </w14:textFill>
        </w:rPr>
        <w:t>8.甲方负责协调、解决其他部门与污水站之间发生的问题。</w:t>
      </w:r>
    </w:p>
    <w:p w14:paraId="2ADC9AFF">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（六）</w:t>
      </w:r>
      <w:r>
        <w:rPr>
          <w:rFonts w:ascii="宋体" w:hAnsi="宋体"/>
          <w:b/>
          <w:color w:val="000000" w:themeColor="text1"/>
          <w14:textFill>
            <w14:solidFill>
              <w14:schemeClr w14:val="tx1"/>
            </w14:solidFill>
          </w14:textFill>
        </w:rPr>
        <w:t>乙方的权力与义务</w:t>
      </w:r>
    </w:p>
    <w:p w14:paraId="6C33021A">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34" w:name="bookmark38"/>
      <w:bookmarkEnd w:id="734"/>
      <w:r>
        <w:rPr>
          <w:rFonts w:hint="eastAsia" w:ascii="宋体" w:hAnsi="宋体" w:cs="宋体"/>
          <w:iCs/>
          <w:color w:val="000000" w:themeColor="text1"/>
          <w:sz w:val="24"/>
          <w14:textFill>
            <w14:solidFill>
              <w14:schemeClr w14:val="tx1"/>
            </w14:solidFill>
          </w14:textFill>
        </w:rPr>
        <w:t>1.乙方指定       （联系方式：         ）为乙方代表，代表乙方履行本合同义务。乙方代表不称职时，甲方有权要求撤换乙方代表，乙方应在接到甲方更换通知后5日内予以更换。乙方需要更换代表时，应提前一周征得甲方书面同意后方可更换。对乙方其他工作人员，乙方应在接到甲方更换通知后5日内予以更换。</w:t>
      </w:r>
    </w:p>
    <w:p w14:paraId="7BE48023">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5" w:name="bookmark39"/>
      <w:bookmarkEnd w:id="735"/>
      <w:r>
        <w:rPr>
          <w:rFonts w:hint="eastAsia" w:ascii="宋体" w:hAnsi="宋体" w:cs="宋体"/>
          <w:iCs/>
          <w:color w:val="000000" w:themeColor="text1"/>
          <w:sz w:val="24"/>
          <w14:textFill>
            <w14:solidFill>
              <w14:schemeClr w14:val="tx1"/>
            </w14:solidFill>
          </w14:textFill>
        </w:rPr>
        <w:t>2.乙方需按照招标文件精神及中标承诺规范操作，如因乙方原因导致污水系统设备设施损坏，所有损失均由乙方承担。</w:t>
      </w:r>
    </w:p>
    <w:p w14:paraId="0814BB79">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6" w:name="bookmark40"/>
      <w:bookmarkEnd w:id="736"/>
      <w:r>
        <w:rPr>
          <w:rFonts w:hint="eastAsia" w:ascii="宋体" w:hAnsi="宋体" w:cs="宋体"/>
          <w:iCs/>
          <w:color w:val="000000" w:themeColor="text1"/>
          <w:sz w:val="24"/>
          <w14:textFill>
            <w14:solidFill>
              <w14:schemeClr w14:val="tx1"/>
            </w14:solidFill>
          </w14:textFill>
        </w:rPr>
        <w:t>3.乙方需与运行操作人员签署劳动合同，承担员工工资和相关社保费用，并妥善处理劳资争议。乙方应提供运行操作人员劳动合同的复印件作为本合同的附件。乙方必须为从事危险作业的职工办理意外伤害保险，并为场地内自有人员生命财产和机械设备办理保险，支付保险费用。</w:t>
      </w:r>
    </w:p>
    <w:p w14:paraId="1E68D512">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7" w:name="bookmark41"/>
      <w:bookmarkEnd w:id="737"/>
      <w:r>
        <w:rPr>
          <w:rFonts w:hint="eastAsia" w:ascii="宋体" w:hAnsi="宋体" w:cs="宋体"/>
          <w:iCs/>
          <w:color w:val="000000" w:themeColor="text1"/>
          <w:sz w:val="24"/>
          <w14:textFill>
            <w14:solidFill>
              <w14:schemeClr w14:val="tx1"/>
            </w14:solidFill>
          </w14:textFill>
        </w:rPr>
        <w:t>4.乙方需按规范化、专业化管理要求，合理设置运行岗位。运行 管理人员必须通过规范化、专业化培训，持证上岗；从事专业性工作 的操作人员（水电工、管道工、维修工等），上岗必须持有相应的劳动部门颁发的职业资格证书，在甲方处留存复印件。</w:t>
      </w:r>
    </w:p>
    <w:p w14:paraId="36C2CB49">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8" w:name="bookmark42"/>
      <w:bookmarkEnd w:id="738"/>
      <w:r>
        <w:rPr>
          <w:rFonts w:hint="eastAsia" w:ascii="宋体" w:hAnsi="宋体" w:cs="宋体"/>
          <w:iCs/>
          <w:color w:val="000000" w:themeColor="text1"/>
          <w:sz w:val="24"/>
          <w14:textFill>
            <w14:solidFill>
              <w14:schemeClr w14:val="tx1"/>
            </w14:solidFill>
          </w14:textFill>
        </w:rPr>
        <w:t>5.乙方在运行管理期间，定期对污水系统设备设施进行保养，以延长设备设施的使用寿命。培养硝化菌群需要的活性污泥、营养添加剂等耗材要来源合法质量合格，釆购时应建立验收制度并做好记录。处理过程中产生的污泥等废料，要由具有专业运输资质的单位外运到 具有消纳处理资质的接收单位，不得随意倾倒。污泥等废料外运处理时乙方应与运输及接收单位签订外运协议同时提供接收单位资质证书，并承担不按规范处理外运污泥等废料的责任，由此导致甲方产生的损失、行政罚款等所有费用均由乙方承担。</w:t>
      </w:r>
    </w:p>
    <w:p w14:paraId="69FD8EC0">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39" w:name="bookmark43"/>
      <w:bookmarkEnd w:id="739"/>
      <w:r>
        <w:rPr>
          <w:rFonts w:hint="eastAsia" w:ascii="宋体" w:hAnsi="宋体" w:cs="宋体"/>
          <w:iCs/>
          <w:color w:val="000000" w:themeColor="text1"/>
          <w:sz w:val="24"/>
          <w14:textFill>
            <w14:solidFill>
              <w14:schemeClr w14:val="tx1"/>
            </w14:solidFill>
          </w14:textFill>
        </w:rPr>
        <w:t>6.相关设备一旦出现故障时，乙方应第一时间组织抢修，保证故障排除时间不超过24小时，确保污水站设备正常运行，并及时告知甲方，查找原因，做好记录。乙方未及时维修或拒绝维修的，甲方有权自行或安排第三方维修，所需费用全部由乙方承担。乙方未履行维修义务，给甲方造成损失的，乙方应承担赔偿责任。</w:t>
      </w:r>
    </w:p>
    <w:p w14:paraId="3F5A56C8">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0" w:name="bookmark44"/>
      <w:bookmarkEnd w:id="740"/>
      <w:r>
        <w:rPr>
          <w:rFonts w:hint="eastAsia" w:ascii="宋体" w:hAnsi="宋体" w:cs="宋体"/>
          <w:iCs/>
          <w:color w:val="000000" w:themeColor="text1"/>
          <w:sz w:val="24"/>
          <w14:textFill>
            <w14:solidFill>
              <w14:schemeClr w14:val="tx1"/>
            </w14:solidFill>
          </w14:textFill>
        </w:rPr>
        <w:t>7.乙方保证中水出水达标，如因不达标造成事故或受到相关管理部门的处罚，造成的全部经济损失由乙方负全部责任。如乙方发现设备老化、损坏不能正常运行，需要甲方维修的，乙方应及时提出维修方案及维修费用，甲方经过论证调研予以确认维修。乙方不承担因甲方没有及时给予修理和更换方案，而造成的出水不达标及相应经济损失。以及突发事件（如：进水水质不符合设计标准）和不可抗力的情况所导致出水不达标，所造成的相应经济损失不由乙方负责。</w:t>
      </w:r>
    </w:p>
    <w:p w14:paraId="07C01A3D">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1" w:name="bookmark45"/>
      <w:bookmarkEnd w:id="741"/>
      <w:r>
        <w:rPr>
          <w:rFonts w:hint="eastAsia" w:ascii="宋体" w:hAnsi="宋体" w:cs="宋体"/>
          <w:iCs/>
          <w:color w:val="000000" w:themeColor="text1"/>
          <w:sz w:val="24"/>
          <w14:textFill>
            <w14:solidFill>
              <w14:schemeClr w14:val="tx1"/>
            </w14:solidFill>
          </w14:textFill>
        </w:rPr>
        <w:t>8.乙方按行业要求负责做好各种基础记录工作，如污水处理站的运行日志、日常水质检测记录、维修保养记录、固体废弃物处理台账、污水排放记录表等，并按月整理存档，便于甲方查阅。运行日志和维 修保养记录将作为设备中修和大修的依据。合同期满，所有记录资料必须完整移交给甲方。</w:t>
      </w:r>
    </w:p>
    <w:p w14:paraId="6FBB58FE">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2" w:name="bookmark46"/>
      <w:bookmarkEnd w:id="742"/>
      <w:r>
        <w:rPr>
          <w:rFonts w:hint="eastAsia" w:ascii="宋体" w:hAnsi="宋体" w:cs="宋体"/>
          <w:iCs/>
          <w:color w:val="000000" w:themeColor="text1"/>
          <w:sz w:val="24"/>
          <w14:textFill>
            <w14:solidFill>
              <w14:schemeClr w14:val="tx1"/>
            </w14:solidFill>
          </w14:textFill>
        </w:rPr>
        <w:t>9.乙方工作人员必须遵守学校的各项规章制度，服从甲方管理人员的监督检查。保护好站内的一切公共设施，保持站内环境卫生，违者按甲方规定接受处罚。</w:t>
      </w:r>
    </w:p>
    <w:p w14:paraId="01520961">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3" w:name="bookmark47"/>
      <w:bookmarkEnd w:id="743"/>
      <w:r>
        <w:rPr>
          <w:rFonts w:hint="eastAsia" w:ascii="宋体" w:hAnsi="宋体" w:cs="宋体"/>
          <w:iCs/>
          <w:color w:val="000000" w:themeColor="text1"/>
          <w:sz w:val="24"/>
          <w14:textFill>
            <w14:solidFill>
              <w14:schemeClr w14:val="tx1"/>
            </w14:solidFill>
          </w14:textFill>
        </w:rPr>
        <w:t>10.乙方需按照开学及寒暑假形成的污水来源峰谷规律进行管理污水站，适时调整运行模式，保证硝化菌群完好，出水水质达标。（污水站来水要符合本项目污水站原设计要求进水）。</w:t>
      </w:r>
    </w:p>
    <w:p w14:paraId="433E8084">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4" w:name="bookmark48"/>
      <w:bookmarkEnd w:id="744"/>
      <w:r>
        <w:rPr>
          <w:rFonts w:hint="eastAsia" w:ascii="宋体" w:hAnsi="宋体" w:cs="宋体"/>
          <w:iCs/>
          <w:color w:val="000000" w:themeColor="text1"/>
          <w:sz w:val="24"/>
          <w14:textFill>
            <w14:solidFill>
              <w14:schemeClr w14:val="tx1"/>
            </w14:solidFill>
          </w14:textFill>
        </w:rPr>
        <w:t>11.乙方要配合甲方做好节水管理工作，充分利用中水资源，浇地冲厕尽量不补或少补自来水。</w:t>
      </w:r>
    </w:p>
    <w:p w14:paraId="4FD51D39">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5" w:name="bookmark49"/>
      <w:bookmarkEnd w:id="745"/>
      <w:r>
        <w:rPr>
          <w:rFonts w:hint="eastAsia" w:ascii="宋体" w:hAnsi="宋体" w:cs="宋体"/>
          <w:iCs/>
          <w:color w:val="000000" w:themeColor="text1"/>
          <w:sz w:val="24"/>
          <w14:textFill>
            <w14:solidFill>
              <w14:schemeClr w14:val="tx1"/>
            </w14:solidFill>
          </w14:textFill>
        </w:rPr>
        <w:t>12.乙方必须接受甲方及其他相关部门的监督检查工作，并有义务做好相应的整改工作。</w:t>
      </w:r>
    </w:p>
    <w:p w14:paraId="3DCEEDC5">
      <w:pPr>
        <w:spacing w:line="560" w:lineRule="exact"/>
        <w:ind w:firstLine="480" w:firstLineChars="200"/>
        <w:rPr>
          <w:rFonts w:hint="eastAsia" w:ascii="宋体" w:hAnsi="宋体"/>
          <w:color w:val="000000" w:themeColor="text1"/>
          <w14:textFill>
            <w14:solidFill>
              <w14:schemeClr w14:val="tx1"/>
            </w14:solidFill>
          </w14:textFill>
        </w:rPr>
      </w:pPr>
      <w:bookmarkStart w:id="746" w:name="bookmark50"/>
      <w:bookmarkEnd w:id="746"/>
      <w:r>
        <w:rPr>
          <w:rFonts w:hint="eastAsia" w:ascii="宋体" w:hAnsi="宋体" w:cs="宋体"/>
          <w:iCs/>
          <w:color w:val="000000" w:themeColor="text1"/>
          <w:sz w:val="24"/>
          <w14:textFill>
            <w14:solidFill>
              <w14:schemeClr w14:val="tx1"/>
            </w14:solidFill>
          </w14:textFill>
        </w:rPr>
        <w:t>13.合同终止或解除后，乙方应于合同终止或解除后的7日内返还与本合同相关的所有资料，并与甲方签署交接确认单。</w:t>
      </w:r>
    </w:p>
    <w:p w14:paraId="46848525">
      <w:pPr>
        <w:spacing w:line="56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（七）合同争议的解决</w:t>
      </w:r>
    </w:p>
    <w:p w14:paraId="64F4A977">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因合同履行中发生的争议，合同当事人双方可通过协商解决。</w:t>
      </w:r>
    </w:p>
    <w:p w14:paraId="19162FF2">
      <w:pPr>
        <w:spacing w:line="56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（八）违约终止合同</w:t>
      </w:r>
    </w:p>
    <w:p w14:paraId="033A181B">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1.甲方的违约责任</w:t>
      </w:r>
    </w:p>
    <w:p w14:paraId="66BB7855">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甲方因自身原未按合同约定，逾期支付合同款，或甲方擅自解除本合同的，甲方需每天按照逾期支付款金额的0.02%向乙方支付违约金，最高不超过年服务费的3%。</w:t>
      </w:r>
      <w:bookmarkStart w:id="747" w:name="bookmark55"/>
      <w:bookmarkEnd w:id="747"/>
    </w:p>
    <w:p w14:paraId="41043B62">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2.乙方的违约责任</w:t>
      </w:r>
    </w:p>
    <w:p w14:paraId="5A66FBA9">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8" w:name="bookmark56"/>
      <w:r>
        <w:rPr>
          <w:rFonts w:hint="eastAsia" w:ascii="宋体" w:hAnsi="宋体" w:cs="宋体"/>
          <w:iCs/>
          <w:color w:val="000000" w:themeColor="text1"/>
          <w:sz w:val="24"/>
          <w14:textFill>
            <w14:solidFill>
              <w14:schemeClr w14:val="tx1"/>
            </w14:solidFill>
          </w14:textFill>
        </w:rPr>
        <w:t>（</w:t>
      </w:r>
      <w:bookmarkEnd w:id="748"/>
      <w:r>
        <w:rPr>
          <w:rFonts w:hint="eastAsia" w:ascii="宋体" w:hAnsi="宋体" w:cs="宋体"/>
          <w:iCs/>
          <w:color w:val="000000" w:themeColor="text1"/>
          <w:sz w:val="24"/>
          <w14:textFill>
            <w14:solidFill>
              <w14:schemeClr w14:val="tx1"/>
            </w14:solidFill>
          </w14:textFill>
        </w:rPr>
        <w:t>1）乙方在维护、维修污水站设施时需提前2天通报甲方，经甲方签字确认后方可实施，且整个施工方案、过程、结果验收均需通过甲方签字确认，若未经甲方确认，给甲方造成的经济损失损失和运行安全问题，由乙方负责。乙方应当进行赔偿，以甲方所受损失为准。</w:t>
      </w:r>
    </w:p>
    <w:p w14:paraId="3BD1732A">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49" w:name="bookmark57"/>
      <w:r>
        <w:rPr>
          <w:rFonts w:hint="eastAsia" w:ascii="宋体" w:hAnsi="宋体" w:cs="宋体"/>
          <w:iCs/>
          <w:color w:val="000000" w:themeColor="text1"/>
          <w:sz w:val="24"/>
          <w14:textFill>
            <w14:solidFill>
              <w14:schemeClr w14:val="tx1"/>
            </w14:solidFill>
          </w14:textFill>
        </w:rPr>
        <w:t>（</w:t>
      </w:r>
      <w:bookmarkEnd w:id="749"/>
      <w:r>
        <w:rPr>
          <w:rFonts w:hint="eastAsia" w:ascii="宋体" w:hAnsi="宋体" w:cs="宋体"/>
          <w:iCs/>
          <w:color w:val="000000" w:themeColor="text1"/>
          <w:sz w:val="24"/>
          <w14:textFill>
            <w14:solidFill>
              <w14:schemeClr w14:val="tx1"/>
            </w14:solidFill>
          </w14:textFill>
        </w:rPr>
        <w:t>2）未经甲方同意，乙方不得擅自将服务项目进行分包或转包给他人，如发生分包或转包等情况，甲方有权解除合同并追究相应责任。</w:t>
      </w:r>
    </w:p>
    <w:p w14:paraId="6D3BD3E4">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50" w:name="bookmark58"/>
      <w:r>
        <w:rPr>
          <w:rFonts w:hint="eastAsia" w:ascii="宋体" w:hAnsi="宋体" w:cs="宋体"/>
          <w:iCs/>
          <w:color w:val="000000" w:themeColor="text1"/>
          <w:sz w:val="24"/>
          <w14:textFill>
            <w14:solidFill>
              <w14:schemeClr w14:val="tx1"/>
            </w14:solidFill>
          </w14:textFill>
        </w:rPr>
        <w:t>（</w:t>
      </w:r>
      <w:bookmarkEnd w:id="750"/>
      <w:r>
        <w:rPr>
          <w:rFonts w:hint="eastAsia" w:ascii="宋体" w:hAnsi="宋体" w:cs="宋体"/>
          <w:iCs/>
          <w:color w:val="000000" w:themeColor="text1"/>
          <w:sz w:val="24"/>
          <w14:textFill>
            <w14:solidFill>
              <w14:schemeClr w14:val="tx1"/>
            </w14:solidFill>
          </w14:textFill>
        </w:rPr>
        <w:t>3）乙方服务过程中如不按规范操作或违反合同其他约定的，经甲方提醒后，拒不改进，甲方有权解除合同。</w:t>
      </w:r>
    </w:p>
    <w:p w14:paraId="2B3CD687">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51" w:name="bookmark59"/>
      <w:r>
        <w:rPr>
          <w:rFonts w:hint="eastAsia" w:ascii="宋体" w:hAnsi="宋体" w:cs="宋体"/>
          <w:iCs/>
          <w:color w:val="000000" w:themeColor="text1"/>
          <w:sz w:val="24"/>
          <w14:textFill>
            <w14:solidFill>
              <w14:schemeClr w14:val="tx1"/>
            </w14:solidFill>
          </w14:textFill>
        </w:rPr>
        <w:t>（</w:t>
      </w:r>
      <w:bookmarkEnd w:id="751"/>
      <w:r>
        <w:rPr>
          <w:rFonts w:hint="eastAsia" w:ascii="宋体" w:hAnsi="宋体" w:cs="宋体"/>
          <w:iCs/>
          <w:color w:val="000000" w:themeColor="text1"/>
          <w:sz w:val="24"/>
          <w14:textFill>
            <w14:solidFill>
              <w14:schemeClr w14:val="tx1"/>
            </w14:solidFill>
          </w14:textFill>
        </w:rPr>
        <w:t>4）因乙方违约导致甲方解除本合同或乙方擅自解除本合同的，乙方需返还甲方已付全部款项，并向甲方支付服务费用总金额 10%的违约金，如违约金不足以弥补甲方损失的，乙方应当予以补足，甲方损失包括但不限于直接损失、律师费、鉴定费、诉讼费等。</w:t>
      </w:r>
    </w:p>
    <w:p w14:paraId="57FEC6E4">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3.合同期内乙方出现违规行为，按照《污水处理管理处罚细则》(详见附件3污水处理管理处罚细则)进行处罚，合同期内乙方出现以下情形之一，甲方有权终止合同:</w:t>
      </w:r>
    </w:p>
    <w:p w14:paraId="64210E77">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（1）因管理不到位造成员工死亡事故等，甲方有权终止合同，所造成的一切后果由乙方承担法律责任和经济赔偿。</w:t>
      </w:r>
    </w:p>
    <w:p w14:paraId="6334CBD0">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（2）乙方管理不到位，造成群发性事件，严重影响甲方名誉的，甲方有权终止合同。</w:t>
      </w:r>
    </w:p>
    <w:p w14:paraId="7B7BC991">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（3）发生重大突发应急事件，乙方不服从甲方的统一调配，甲方有权终止合同。</w:t>
      </w:r>
    </w:p>
    <w:p w14:paraId="56F0CC2A">
      <w:pPr>
        <w:spacing w:line="560" w:lineRule="exac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（4）乙方必须服从甲方主管部门的合理安排，屡次不服从的，甲方有权终止合同。</w:t>
      </w:r>
    </w:p>
    <w:p w14:paraId="6ED55746">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（5）乙方自身原因而导致不能为甲方提供正常服务的，甲方有权委托他人提供，但费用由乙方负责。</w:t>
      </w:r>
    </w:p>
    <w:p w14:paraId="0982077A">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（九）破产终止合同</w:t>
      </w:r>
    </w:p>
    <w:p w14:paraId="5C658E4A">
      <w:pPr>
        <w:spacing w:line="56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 xml:space="preserve"> 如果乙方破产或无清偿能力时，甲方可在任何时候以书面通知乙方终止合同。该终止合同将不损害或影响甲方已经采取或将要采取的补救措施的权利。</w:t>
      </w:r>
    </w:p>
    <w:p w14:paraId="3F1084D9">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（十）转让和分包</w:t>
      </w:r>
    </w:p>
    <w:p w14:paraId="77C55C1C">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未经甲方事先书面同意，乙方不得整体转让或整体分包其应履行的合同义务。</w:t>
      </w:r>
    </w:p>
    <w:p w14:paraId="696B91DC">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（十一）合同修改</w:t>
      </w:r>
    </w:p>
    <w:p w14:paraId="5EC79025">
      <w:pPr>
        <w:spacing w:line="560" w:lineRule="atLeast"/>
        <w:ind w:firstLine="420" w:firstLineChars="200"/>
        <w:rPr>
          <w:rFonts w:hint="eastAsia" w:ascii="宋体" w:hAnsi="宋体" w:cs="宋体"/>
          <w:i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欲对合同条款进行任何改动，均须由甲、乙双方签署书面的合同修改书。</w:t>
      </w:r>
    </w:p>
    <w:p w14:paraId="28F1B283">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（十二）通知</w:t>
      </w:r>
    </w:p>
    <w:p w14:paraId="5B5A019D">
      <w:pPr>
        <w:spacing w:line="560" w:lineRule="atLeast"/>
        <w:rPr>
          <w:rFonts w:hint="eastAsia" w:ascii="宋体" w:hAnsi="宋体" w:cs="宋体"/>
          <w:i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本合同任何一方给另一方的通知，都应以书面或传真/电报的形式发送，而另一方应以书面形式确认并发送到对方明确的地址。</w:t>
      </w:r>
    </w:p>
    <w:p w14:paraId="26FCBC74">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（十三）计量单位</w:t>
      </w:r>
    </w:p>
    <w:p w14:paraId="48D66E81">
      <w:pPr>
        <w:spacing w:line="560" w:lineRule="atLeast"/>
        <w:rPr>
          <w:rFonts w:hint="eastAsia" w:ascii="宋体" w:hAnsi="宋体" w:cs="宋体"/>
          <w:i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 xml:space="preserve"> 除招标文件中另有规定外，计量单位均使用国家法定计量单位。</w:t>
      </w:r>
    </w:p>
    <w:p w14:paraId="655A25D3">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（十四）适用法律</w:t>
      </w:r>
    </w:p>
    <w:p w14:paraId="4E69FD1F">
      <w:pPr>
        <w:spacing w:line="56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s="宋体"/>
          <w:iCs/>
          <w:color w:val="000000" w:themeColor="text1"/>
          <w:sz w:val="24"/>
          <w14:textFill>
            <w14:solidFill>
              <w14:schemeClr w14:val="tx1"/>
            </w14:solidFill>
          </w14:textFill>
        </w:rPr>
        <w:t>本合同应按照中华人民共和国的法律进行解释。</w:t>
      </w:r>
    </w:p>
    <w:p w14:paraId="53207690">
      <w:pPr>
        <w:spacing w:line="560" w:lineRule="atLeast"/>
        <w:ind w:firstLine="211" w:firstLineChars="1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（十五）合同生效及其它</w:t>
      </w:r>
    </w:p>
    <w:p w14:paraId="1F714629">
      <w:pPr>
        <w:spacing w:line="560" w:lineRule="atLeast"/>
        <w:ind w:firstLine="480" w:firstLineChars="20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1.本合同附件作为合同组成部分，与合同条款互为补充和解释，均具备法律效力。</w:t>
      </w:r>
    </w:p>
    <w:p w14:paraId="579D502F">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52" w:name="bookmark60"/>
      <w:bookmarkEnd w:id="752"/>
      <w:r>
        <w:rPr>
          <w:rFonts w:hint="eastAsia" w:ascii="宋体" w:hAnsi="宋体" w:cs="宋体"/>
          <w:iCs/>
          <w:color w:val="000000" w:themeColor="text1"/>
          <w:sz w:val="24"/>
          <w14:textFill>
            <w14:solidFill>
              <w14:schemeClr w14:val="tx1"/>
            </w14:solidFill>
          </w14:textFill>
        </w:rPr>
        <w:t>2.凡因本合同引起的或与本合同有关的任何争议，如果协商不能解决，依法向甲方住所地人民法院起诉。</w:t>
      </w:r>
    </w:p>
    <w:p w14:paraId="491A0B3E">
      <w:pPr>
        <w:spacing w:line="560" w:lineRule="atLeast"/>
        <w:ind w:firstLine="480" w:firstLineChars="200"/>
        <w:rPr>
          <w:rFonts w:hint="eastAsia" w:ascii="宋体" w:hAnsi="宋体" w:cs="宋体"/>
          <w:iCs/>
          <w:color w:val="000000" w:themeColor="text1"/>
          <w:sz w:val="24"/>
          <w14:textFill>
            <w14:solidFill>
              <w14:schemeClr w14:val="tx1"/>
            </w14:solidFill>
          </w14:textFill>
        </w:rPr>
      </w:pPr>
      <w:bookmarkStart w:id="753" w:name="bookmark61"/>
      <w:bookmarkEnd w:id="753"/>
      <w:r>
        <w:rPr>
          <w:rFonts w:hint="eastAsia" w:ascii="宋体" w:hAnsi="宋体" w:cs="宋体"/>
          <w:iCs/>
          <w:color w:val="000000" w:themeColor="text1"/>
          <w:sz w:val="24"/>
          <w14:textFill>
            <w14:solidFill>
              <w14:schemeClr w14:val="tx1"/>
            </w14:solidFill>
          </w14:textFill>
        </w:rPr>
        <w:t>3.本合同自双方法定代表人或授权代表签字并加盖公章或合同 专用章后生效。本合同一式捌份，具有同等法律效力，由甲方、乙方分别保存肆份。</w:t>
      </w:r>
    </w:p>
    <w:p w14:paraId="072E2025">
      <w:pPr>
        <w:spacing w:line="560" w:lineRule="exact"/>
        <w:ind w:firstLine="480" w:firstLineChars="200"/>
        <w:rPr>
          <w:rFonts w:hint="eastAsia" w:ascii="宋体" w:hAnsi="宋体" w:cs="宋体"/>
          <w:iCs/>
          <w:color w:val="000000" w:themeColor="text1"/>
          <w:sz w:val="24"/>
          <w14:textFill>
            <w14:solidFill>
              <w14:schemeClr w14:val="tx1"/>
            </w14:solidFill>
          </w14:textFill>
        </w:rPr>
      </w:pPr>
      <w:bookmarkStart w:id="754" w:name="bookmark62"/>
      <w:bookmarkEnd w:id="754"/>
      <w:r>
        <w:rPr>
          <w:rFonts w:hint="eastAsia" w:ascii="宋体" w:hAnsi="宋体" w:cs="宋体"/>
          <w:iCs/>
          <w:color w:val="000000" w:themeColor="text1"/>
          <w:sz w:val="24"/>
          <w14:textFill>
            <w14:solidFill>
              <w14:schemeClr w14:val="tx1"/>
            </w14:solidFill>
          </w14:textFill>
        </w:rPr>
        <w:t>4.本合同中的甲乙方统一制订的统计报表、设备维保及保养协议 及检测报告或标识、考核标准等附件原件为本合同的组成部分。</w:t>
      </w:r>
    </w:p>
    <w:p w14:paraId="0F93DE05">
      <w:pPr>
        <w:pStyle w:val="84"/>
        <w:ind w:left="0" w:leftChars="0" w:firstLine="0" w:firstLineChars="0"/>
        <w:rPr>
          <w:rFonts w:hint="eastAsia" w:ascii="宋体" w:hAnsi="宋体" w:cs="宋体"/>
          <w:iCs/>
          <w:color w:val="000000" w:themeColor="text1"/>
          <w:szCs w:val="24"/>
          <w14:textFill>
            <w14:solidFill>
              <w14:schemeClr w14:val="tx1"/>
            </w14:solidFill>
          </w14:textFill>
        </w:rPr>
      </w:pPr>
    </w:p>
    <w:p w14:paraId="36B93099">
      <w:pPr>
        <w:spacing w:line="360" w:lineRule="auto"/>
        <w:ind w:firstLine="211" w:firstLineChars="100"/>
        <w:rPr>
          <w:rFonts w:hint="eastAsia"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八、合同特殊条款</w:t>
      </w:r>
      <w:r>
        <w:rPr>
          <w:rFonts w:hint="eastAsia" w:ascii="宋体" w:hAnsi="宋体"/>
          <w:b/>
          <w:color w:val="000000" w:themeColor="text1"/>
          <w14:textFill>
            <w14:solidFill>
              <w14:schemeClr w14:val="tx1"/>
            </w14:solidFill>
          </w14:textFill>
        </w:rPr>
        <w:t xml:space="preserve">     </w:t>
      </w:r>
    </w:p>
    <w:p w14:paraId="798A1BB2">
      <w:pPr>
        <w:pStyle w:val="34"/>
        <w:widowControl/>
        <w:numPr>
          <w:ilvl w:val="0"/>
          <w:numId w:val="26"/>
        </w:numPr>
        <w:spacing w:line="560" w:lineRule="exact"/>
        <w:ind w:firstLine="480"/>
        <w:rPr>
          <w:rFonts w:hint="eastAsia" w:ascii="宋体" w:hAnsi="宋体" w:cs="宋体"/>
          <w:iCs/>
          <w:color w:val="000000" w:themeColor="text1"/>
          <w14:textFill>
            <w14:solidFill>
              <w14:schemeClr w14:val="tx1"/>
            </w14:solidFill>
          </w14:textFill>
        </w:rPr>
      </w:pPr>
      <w:bookmarkStart w:id="755" w:name="bookmark54"/>
      <w:bookmarkEnd w:id="755"/>
      <w:r>
        <w:rPr>
          <w:rFonts w:hint="eastAsia" w:ascii="宋体" w:hAnsi="宋体" w:cs="宋体"/>
          <w:color w:val="000000" w:themeColor="text1"/>
          <w14:textFill>
            <w14:solidFill>
              <w14:schemeClr w14:val="tx1"/>
            </w14:solidFill>
          </w14:textFill>
        </w:rPr>
        <w:t>乙方须严格遵守北京市新冠肺炎疫情防控工作发布的相关规定和甲方疫情防控相关管理办法，配合完成甲方所有关于新冠疫情及其他流行性疾病等相关防控工作。</w:t>
      </w:r>
    </w:p>
    <w:p w14:paraId="42556BC2">
      <w:pPr>
        <w:pStyle w:val="34"/>
        <w:widowControl/>
        <w:numPr>
          <w:ilvl w:val="0"/>
          <w:numId w:val="26"/>
        </w:numPr>
        <w:spacing w:line="560" w:lineRule="exact"/>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由于疫情</w:t>
      </w:r>
      <w:r>
        <w:rPr>
          <w:rFonts w:ascii="宋体" w:hAnsi="宋体" w:cs="宋体"/>
          <w:color w:val="000000" w:themeColor="text1"/>
          <w14:textFill>
            <w14:solidFill>
              <w14:schemeClr w14:val="tx1"/>
            </w14:solidFill>
          </w14:textFill>
        </w:rPr>
        <w:t>防控，</w:t>
      </w:r>
      <w:r>
        <w:rPr>
          <w:rFonts w:hint="eastAsia" w:ascii="宋体" w:hAnsi="宋体" w:cs="宋体"/>
          <w:color w:val="000000" w:themeColor="text1"/>
          <w14:textFill>
            <w14:solidFill>
              <w14:schemeClr w14:val="tx1"/>
            </w14:solidFill>
          </w14:textFill>
        </w:rPr>
        <w:t>校园实行封闭式管理期间，乙方应根据甲方需求调整服务形式或服务内容。如需乙方暂停提供相关服务，甲方应提前5个工作日以书面形式通知乙方暂停服务及复工时间。乙方暂停服务期间应尽到提醒义务，提醒甲方及时开展锅炉检修、检测、校验等原合同约定的相关工作。在此期间，由于甲方封校不能正常开展业务造成的责任损失由甲方承担。如涉及费用变更情况，甲乙双方依据暂停服务时长及服务内容进行协商后确定。</w:t>
      </w:r>
    </w:p>
    <w:p w14:paraId="6213C120">
      <w:pPr>
        <w:pStyle w:val="34"/>
        <w:widowControl/>
        <w:numPr>
          <w:ilvl w:val="0"/>
          <w:numId w:val="26"/>
        </w:numPr>
        <w:spacing w:line="560" w:lineRule="exact"/>
        <w:ind w:firstLine="48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甲乙方对事故责任有争议时，应按政府有关部门的认定处理。</w:t>
      </w:r>
    </w:p>
    <w:p w14:paraId="01B1FACE">
      <w:pPr>
        <w:pStyle w:val="34"/>
        <w:widowControl/>
        <w:spacing w:line="560" w:lineRule="exact"/>
        <w:ind w:firstLine="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（以下无正文）</w:t>
      </w:r>
    </w:p>
    <w:p w14:paraId="2AE4C5B0">
      <w:pPr>
        <w:widowControl/>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2580BB58">
      <w:pPr>
        <w:pStyle w:val="34"/>
        <w:widowControl/>
        <w:spacing w:line="560" w:lineRule="exact"/>
        <w:ind w:firstLine="0"/>
        <w:rPr>
          <w:rFonts w:hint="eastAsia" w:ascii="宋体" w:hAnsi="宋体" w:cs="宋体"/>
          <w:color w:val="000000" w:themeColor="text1"/>
          <w14:textFill>
            <w14:solidFill>
              <w14:schemeClr w14:val="tx1"/>
            </w14:solidFill>
          </w14:textFill>
        </w:rPr>
      </w:pPr>
    </w:p>
    <w:p w14:paraId="569FE09B">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u w:val="single"/>
          <w14:textFill>
            <w14:solidFill>
              <w14:schemeClr w14:val="tx1"/>
            </w14:solidFill>
          </w14:textFill>
        </w:rPr>
        <w:t>北京劳动保障职业学院</w:t>
      </w:r>
      <w:r>
        <w:rPr>
          <w:rFonts w:hint="eastAsia" w:ascii="宋体" w:hAnsi="宋体"/>
          <w:color w:val="000000" w:themeColor="text1"/>
          <w:sz w:val="24"/>
          <w14:textFill>
            <w14:solidFill>
              <w14:schemeClr w14:val="tx1"/>
            </w14:solidFill>
          </w14:textFill>
        </w:rPr>
        <w:t>　　　   乙方：</w:t>
      </w:r>
      <w:r>
        <w:rPr>
          <w:rFonts w:hint="eastAsia" w:ascii="宋体" w:hAnsi="宋体"/>
          <w:color w:val="000000" w:themeColor="text1"/>
          <w:sz w:val="24"/>
          <w:u w:val="single"/>
          <w14:textFill>
            <w14:solidFill>
              <w14:schemeClr w14:val="tx1"/>
            </w14:solidFill>
          </w14:textFill>
        </w:rPr>
        <w:t xml:space="preserve">                                            </w:t>
      </w:r>
    </w:p>
    <w:p w14:paraId="4E7878A5">
      <w:pPr>
        <w:spacing w:before="120" w:beforeLines="50" w:after="120" w:afterLines="5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名　　称：(印章)　　　　    　　   名　　称：(印章)     </w:t>
      </w:r>
    </w:p>
    <w:p w14:paraId="7EB91FB7">
      <w:pPr>
        <w:spacing w:before="240" w:beforeLines="100" w:after="240" w:afterLines="10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全权代表(签字)：　　      　　   　全权代表(签字)：     </w:t>
      </w:r>
    </w:p>
    <w:p w14:paraId="1F029E27">
      <w:pPr>
        <w:spacing w:before="240" w:beforeLines="100" w:after="240" w:afterLines="100" w:line="360" w:lineRule="auto"/>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                     年    月    日</w:t>
      </w:r>
    </w:p>
    <w:p w14:paraId="4279FC95">
      <w:pPr>
        <w:spacing w:before="240" w:beforeLines="100" w:after="240" w:afterLines="10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地址：北京市昌平区南口路32号      地址：   </w:t>
      </w:r>
    </w:p>
    <w:p w14:paraId="5CDBC5BB">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邮政编码：102299　　　　　     　　邮政编码：  </w:t>
      </w:r>
    </w:p>
    <w:p w14:paraId="763D7C7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　　　　     　　　　　　电　　话：</w:t>
      </w:r>
    </w:p>
    <w:p w14:paraId="2FDC996E">
      <w:pPr>
        <w:pStyle w:val="44"/>
        <w:ind w:left="5520" w:hanging="5520" w:hangingChars="2300"/>
        <w:rPr>
          <w:rFonts w:hint="default"/>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开户银行：　     　　　　　　　    开户银行：    </w:t>
      </w:r>
    </w:p>
    <w:p w14:paraId="6333BED7">
      <w:pPr>
        <w:spacing w:line="480" w:lineRule="auto"/>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帐　　号：     　　　　　　　　　　帐　　号： </w:t>
      </w:r>
    </w:p>
    <w:p w14:paraId="526D95A4">
      <w:pPr>
        <w:widowControl/>
        <w:jc w:val="left"/>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br w:type="page"/>
      </w:r>
    </w:p>
    <w:p w14:paraId="532D1BB1">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附件1：</w:t>
      </w:r>
      <w:r>
        <w:rPr>
          <w:rFonts w:ascii="等线" w:hAnsi="等线" w:eastAsia="等线"/>
          <w:b/>
          <w:bCs/>
          <w:color w:val="000000" w:themeColor="text1"/>
          <w:sz w:val="32"/>
          <w:szCs w:val="32"/>
          <w14:textFill>
            <w14:solidFill>
              <w14:schemeClr w14:val="tx1"/>
            </w14:solidFill>
          </w14:textFill>
        </w:rPr>
        <w:t>污水处理站服务清单</w:t>
      </w:r>
    </w:p>
    <w:tbl>
      <w:tblPr>
        <w:tblStyle w:val="85"/>
        <w:tblW w:w="9224" w:type="dxa"/>
        <w:tblInd w:w="0" w:type="dxa"/>
        <w:tblLayout w:type="fixed"/>
        <w:tblCellMar>
          <w:top w:w="0" w:type="dxa"/>
          <w:left w:w="10" w:type="dxa"/>
          <w:bottom w:w="0" w:type="dxa"/>
          <w:right w:w="10" w:type="dxa"/>
        </w:tblCellMar>
      </w:tblPr>
      <w:tblGrid>
        <w:gridCol w:w="431"/>
        <w:gridCol w:w="759"/>
        <w:gridCol w:w="659"/>
        <w:gridCol w:w="734"/>
        <w:gridCol w:w="262"/>
        <w:gridCol w:w="614"/>
        <w:gridCol w:w="809"/>
        <w:gridCol w:w="1412"/>
        <w:gridCol w:w="426"/>
        <w:gridCol w:w="708"/>
        <w:gridCol w:w="2410"/>
      </w:tblGrid>
      <w:tr w14:paraId="3017EB15">
        <w:tblPrEx>
          <w:tblCellMar>
            <w:top w:w="0" w:type="dxa"/>
            <w:left w:w="10" w:type="dxa"/>
            <w:bottom w:w="0" w:type="dxa"/>
            <w:right w:w="10" w:type="dxa"/>
          </w:tblCellMar>
        </w:tblPrEx>
        <w:trPr>
          <w:trHeight w:val="593" w:hRule="exact"/>
        </w:trPr>
        <w:tc>
          <w:tcPr>
            <w:tcW w:w="431" w:type="dxa"/>
            <w:vMerge w:val="restart"/>
            <w:tcBorders>
              <w:top w:val="single" w:color="auto" w:sz="4" w:space="0"/>
              <w:left w:val="single" w:color="auto" w:sz="4" w:space="0"/>
            </w:tcBorders>
            <w:shd w:val="clear" w:color="auto" w:fill="FFFFFF"/>
            <w:vAlign w:val="center"/>
          </w:tcPr>
          <w:p w14:paraId="048C2A20">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序号</w:t>
            </w:r>
          </w:p>
        </w:tc>
        <w:tc>
          <w:tcPr>
            <w:tcW w:w="759" w:type="dxa"/>
            <w:vMerge w:val="restart"/>
            <w:tcBorders>
              <w:top w:val="single" w:color="auto" w:sz="4" w:space="0"/>
              <w:left w:val="single" w:color="auto" w:sz="4" w:space="0"/>
            </w:tcBorders>
            <w:shd w:val="clear" w:color="auto" w:fill="FFFFFF"/>
            <w:vAlign w:val="center"/>
          </w:tcPr>
          <w:p w14:paraId="1038B26B">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功能区</w:t>
            </w:r>
          </w:p>
        </w:tc>
        <w:tc>
          <w:tcPr>
            <w:tcW w:w="659" w:type="dxa"/>
            <w:vMerge w:val="restart"/>
            <w:tcBorders>
              <w:top w:val="single" w:color="auto" w:sz="4" w:space="0"/>
              <w:left w:val="single" w:color="auto" w:sz="4" w:space="0"/>
            </w:tcBorders>
            <w:shd w:val="clear" w:color="auto" w:fill="FFFFFF"/>
            <w:vAlign w:val="center"/>
          </w:tcPr>
          <w:p w14:paraId="6A216D76">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功能</w:t>
            </w:r>
          </w:p>
        </w:tc>
        <w:tc>
          <w:tcPr>
            <w:tcW w:w="734" w:type="dxa"/>
            <w:vMerge w:val="restart"/>
            <w:tcBorders>
              <w:top w:val="single" w:color="auto" w:sz="4" w:space="0"/>
              <w:left w:val="single" w:color="auto" w:sz="4" w:space="0"/>
            </w:tcBorders>
            <w:shd w:val="clear" w:color="auto" w:fill="FFFFFF"/>
            <w:vAlign w:val="center"/>
          </w:tcPr>
          <w:p w14:paraId="1F7149B8">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规格</w:t>
            </w:r>
          </w:p>
        </w:tc>
        <w:tc>
          <w:tcPr>
            <w:tcW w:w="262" w:type="dxa"/>
            <w:vMerge w:val="restart"/>
            <w:tcBorders>
              <w:top w:val="single" w:color="auto" w:sz="4" w:space="0"/>
              <w:left w:val="single" w:color="auto" w:sz="4" w:space="0"/>
            </w:tcBorders>
            <w:shd w:val="clear" w:color="auto" w:fill="FFFFFF"/>
            <w:vAlign w:val="center"/>
          </w:tcPr>
          <w:p w14:paraId="5825E95D">
            <w:pPr>
              <w:pStyle w:val="511"/>
              <w:spacing w:line="310" w:lineRule="exact"/>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数 量</w:t>
            </w:r>
          </w:p>
        </w:tc>
        <w:tc>
          <w:tcPr>
            <w:tcW w:w="614" w:type="dxa"/>
            <w:vMerge w:val="restart"/>
            <w:tcBorders>
              <w:top w:val="single" w:color="auto" w:sz="4" w:space="0"/>
              <w:left w:val="single" w:color="auto" w:sz="4" w:space="0"/>
            </w:tcBorders>
            <w:shd w:val="clear" w:color="auto" w:fill="FFFFFF"/>
            <w:vAlign w:val="center"/>
          </w:tcPr>
          <w:p w14:paraId="4176869A">
            <w:pPr>
              <w:pStyle w:val="511"/>
              <w:spacing w:line="317" w:lineRule="exact"/>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设备类 别</w:t>
            </w:r>
          </w:p>
        </w:tc>
        <w:tc>
          <w:tcPr>
            <w:tcW w:w="809" w:type="dxa"/>
            <w:vMerge w:val="restart"/>
            <w:tcBorders>
              <w:top w:val="single" w:color="auto" w:sz="4" w:space="0"/>
              <w:left w:val="single" w:color="auto" w:sz="4" w:space="0"/>
            </w:tcBorders>
            <w:shd w:val="clear" w:color="auto" w:fill="FFFFFF"/>
            <w:vAlign w:val="center"/>
          </w:tcPr>
          <w:p w14:paraId="7B169869">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设备名称</w:t>
            </w:r>
          </w:p>
        </w:tc>
        <w:tc>
          <w:tcPr>
            <w:tcW w:w="1412" w:type="dxa"/>
            <w:vMerge w:val="restart"/>
            <w:tcBorders>
              <w:top w:val="single" w:color="auto" w:sz="4" w:space="0"/>
              <w:left w:val="single" w:color="auto" w:sz="4" w:space="0"/>
            </w:tcBorders>
            <w:shd w:val="clear" w:color="auto" w:fill="FFFFFF"/>
            <w:vAlign w:val="center"/>
          </w:tcPr>
          <w:p w14:paraId="2CE1E583">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设备参数</w:t>
            </w:r>
          </w:p>
        </w:tc>
        <w:tc>
          <w:tcPr>
            <w:tcW w:w="426" w:type="dxa"/>
            <w:vMerge w:val="restart"/>
            <w:tcBorders>
              <w:top w:val="single" w:color="auto" w:sz="4" w:space="0"/>
              <w:left w:val="single" w:color="auto" w:sz="4" w:space="0"/>
            </w:tcBorders>
            <w:shd w:val="clear" w:color="auto" w:fill="FFFFFF"/>
            <w:vAlign w:val="center"/>
          </w:tcPr>
          <w:p w14:paraId="712EA5AF">
            <w:pPr>
              <w:pStyle w:val="511"/>
              <w:spacing w:line="240" w:lineRule="auto"/>
              <w:ind w:firstLine="0"/>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数量</w:t>
            </w:r>
          </w:p>
        </w:tc>
        <w:tc>
          <w:tcPr>
            <w:tcW w:w="3118" w:type="dxa"/>
            <w:gridSpan w:val="2"/>
            <w:tcBorders>
              <w:top w:val="single" w:color="auto" w:sz="4" w:space="0"/>
              <w:left w:val="single" w:color="auto" w:sz="4" w:space="0"/>
              <w:right w:val="single" w:color="auto" w:sz="4" w:space="0"/>
            </w:tcBorders>
            <w:shd w:val="clear" w:color="auto" w:fill="FFFFFF"/>
            <w:vAlign w:val="center"/>
          </w:tcPr>
          <w:p w14:paraId="25971546">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巡检及维护</w:t>
            </w:r>
          </w:p>
        </w:tc>
      </w:tr>
      <w:tr w14:paraId="29665B19">
        <w:tblPrEx>
          <w:tblCellMar>
            <w:top w:w="0" w:type="dxa"/>
            <w:left w:w="10" w:type="dxa"/>
            <w:bottom w:w="0" w:type="dxa"/>
            <w:right w:w="10" w:type="dxa"/>
          </w:tblCellMar>
        </w:tblPrEx>
        <w:trPr>
          <w:trHeight w:val="554" w:hRule="exact"/>
        </w:trPr>
        <w:tc>
          <w:tcPr>
            <w:tcW w:w="431" w:type="dxa"/>
            <w:vMerge w:val="continue"/>
            <w:tcBorders>
              <w:left w:val="single" w:color="auto" w:sz="4" w:space="0"/>
            </w:tcBorders>
            <w:shd w:val="clear" w:color="auto" w:fill="FFFFFF"/>
            <w:vAlign w:val="center"/>
          </w:tcPr>
          <w:p w14:paraId="20A25780">
            <w:pPr>
              <w:rPr>
                <w:rFonts w:hint="eastAsia" w:ascii="仿宋" w:hAnsi="仿宋" w:eastAsia="仿宋"/>
                <w:b/>
                <w:bCs/>
                <w:color w:val="000000" w:themeColor="text1"/>
                <w:szCs w:val="21"/>
                <w14:textFill>
                  <w14:solidFill>
                    <w14:schemeClr w14:val="tx1"/>
                  </w14:solidFill>
                </w14:textFill>
              </w:rPr>
            </w:pPr>
          </w:p>
        </w:tc>
        <w:tc>
          <w:tcPr>
            <w:tcW w:w="759" w:type="dxa"/>
            <w:vMerge w:val="continue"/>
            <w:tcBorders>
              <w:left w:val="single" w:color="auto" w:sz="4" w:space="0"/>
            </w:tcBorders>
            <w:shd w:val="clear" w:color="auto" w:fill="FFFFFF"/>
            <w:vAlign w:val="center"/>
          </w:tcPr>
          <w:p w14:paraId="0F039F4C">
            <w:pPr>
              <w:rPr>
                <w:rFonts w:hint="eastAsia" w:ascii="仿宋" w:hAnsi="仿宋" w:eastAsia="仿宋"/>
                <w:b/>
                <w:bCs/>
                <w:color w:val="000000" w:themeColor="text1"/>
                <w:szCs w:val="21"/>
                <w14:textFill>
                  <w14:solidFill>
                    <w14:schemeClr w14:val="tx1"/>
                  </w14:solidFill>
                </w14:textFill>
              </w:rPr>
            </w:pPr>
          </w:p>
        </w:tc>
        <w:tc>
          <w:tcPr>
            <w:tcW w:w="659" w:type="dxa"/>
            <w:vMerge w:val="continue"/>
            <w:tcBorders>
              <w:left w:val="single" w:color="auto" w:sz="4" w:space="0"/>
            </w:tcBorders>
            <w:shd w:val="clear" w:color="auto" w:fill="FFFFFF"/>
            <w:vAlign w:val="center"/>
          </w:tcPr>
          <w:p w14:paraId="1902D943">
            <w:pPr>
              <w:rPr>
                <w:rFonts w:hint="eastAsia" w:ascii="仿宋" w:hAnsi="仿宋" w:eastAsia="仿宋"/>
                <w:b/>
                <w:bCs/>
                <w:color w:val="000000" w:themeColor="text1"/>
                <w:szCs w:val="21"/>
                <w14:textFill>
                  <w14:solidFill>
                    <w14:schemeClr w14:val="tx1"/>
                  </w14:solidFill>
                </w14:textFill>
              </w:rPr>
            </w:pPr>
          </w:p>
        </w:tc>
        <w:tc>
          <w:tcPr>
            <w:tcW w:w="734" w:type="dxa"/>
            <w:vMerge w:val="continue"/>
            <w:tcBorders>
              <w:left w:val="single" w:color="auto" w:sz="4" w:space="0"/>
            </w:tcBorders>
            <w:shd w:val="clear" w:color="auto" w:fill="FFFFFF"/>
            <w:vAlign w:val="center"/>
          </w:tcPr>
          <w:p w14:paraId="1D55B117">
            <w:pPr>
              <w:rPr>
                <w:rFonts w:hint="eastAsia" w:ascii="仿宋" w:hAnsi="仿宋" w:eastAsia="仿宋"/>
                <w:b/>
                <w:bCs/>
                <w:color w:val="000000" w:themeColor="text1"/>
                <w:szCs w:val="21"/>
                <w14:textFill>
                  <w14:solidFill>
                    <w14:schemeClr w14:val="tx1"/>
                  </w14:solidFill>
                </w14:textFill>
              </w:rPr>
            </w:pPr>
          </w:p>
        </w:tc>
        <w:tc>
          <w:tcPr>
            <w:tcW w:w="262" w:type="dxa"/>
            <w:vMerge w:val="continue"/>
            <w:tcBorders>
              <w:left w:val="single" w:color="auto" w:sz="4" w:space="0"/>
            </w:tcBorders>
            <w:shd w:val="clear" w:color="auto" w:fill="FFFFFF"/>
            <w:vAlign w:val="center"/>
          </w:tcPr>
          <w:p w14:paraId="7B777959">
            <w:pPr>
              <w:rPr>
                <w:rFonts w:hint="eastAsia" w:ascii="仿宋" w:hAnsi="仿宋" w:eastAsia="仿宋"/>
                <w:b/>
                <w:bCs/>
                <w:color w:val="000000" w:themeColor="text1"/>
                <w:szCs w:val="21"/>
                <w14:textFill>
                  <w14:solidFill>
                    <w14:schemeClr w14:val="tx1"/>
                  </w14:solidFill>
                </w14:textFill>
              </w:rPr>
            </w:pPr>
          </w:p>
        </w:tc>
        <w:tc>
          <w:tcPr>
            <w:tcW w:w="614" w:type="dxa"/>
            <w:vMerge w:val="continue"/>
            <w:tcBorders>
              <w:left w:val="single" w:color="auto" w:sz="4" w:space="0"/>
            </w:tcBorders>
            <w:shd w:val="clear" w:color="auto" w:fill="FFFFFF"/>
            <w:vAlign w:val="center"/>
          </w:tcPr>
          <w:p w14:paraId="31773BCD">
            <w:pPr>
              <w:rPr>
                <w:rFonts w:hint="eastAsia" w:ascii="仿宋" w:hAnsi="仿宋" w:eastAsia="仿宋"/>
                <w:b/>
                <w:bCs/>
                <w:color w:val="000000" w:themeColor="text1"/>
                <w:szCs w:val="21"/>
                <w14:textFill>
                  <w14:solidFill>
                    <w14:schemeClr w14:val="tx1"/>
                  </w14:solidFill>
                </w14:textFill>
              </w:rPr>
            </w:pPr>
          </w:p>
        </w:tc>
        <w:tc>
          <w:tcPr>
            <w:tcW w:w="809" w:type="dxa"/>
            <w:vMerge w:val="continue"/>
            <w:tcBorders>
              <w:left w:val="single" w:color="auto" w:sz="4" w:space="0"/>
            </w:tcBorders>
            <w:shd w:val="clear" w:color="auto" w:fill="FFFFFF"/>
            <w:vAlign w:val="center"/>
          </w:tcPr>
          <w:p w14:paraId="463DF3AD">
            <w:pPr>
              <w:rPr>
                <w:rFonts w:hint="eastAsia" w:ascii="仿宋" w:hAnsi="仿宋" w:eastAsia="仿宋"/>
                <w:b/>
                <w:bCs/>
                <w:color w:val="000000" w:themeColor="text1"/>
                <w:szCs w:val="21"/>
                <w14:textFill>
                  <w14:solidFill>
                    <w14:schemeClr w14:val="tx1"/>
                  </w14:solidFill>
                </w14:textFill>
              </w:rPr>
            </w:pPr>
          </w:p>
        </w:tc>
        <w:tc>
          <w:tcPr>
            <w:tcW w:w="1412" w:type="dxa"/>
            <w:vMerge w:val="continue"/>
            <w:tcBorders>
              <w:left w:val="single" w:color="auto" w:sz="4" w:space="0"/>
            </w:tcBorders>
            <w:shd w:val="clear" w:color="auto" w:fill="FFFFFF"/>
            <w:vAlign w:val="center"/>
          </w:tcPr>
          <w:p w14:paraId="51BA0345">
            <w:pPr>
              <w:rPr>
                <w:rFonts w:hint="eastAsia" w:ascii="仿宋" w:hAnsi="仿宋" w:eastAsia="仿宋"/>
                <w:b/>
                <w:bCs/>
                <w:color w:val="000000" w:themeColor="text1"/>
                <w:szCs w:val="21"/>
                <w14:textFill>
                  <w14:solidFill>
                    <w14:schemeClr w14:val="tx1"/>
                  </w14:solidFill>
                </w14:textFill>
              </w:rPr>
            </w:pPr>
          </w:p>
        </w:tc>
        <w:tc>
          <w:tcPr>
            <w:tcW w:w="426" w:type="dxa"/>
            <w:vMerge w:val="continue"/>
            <w:tcBorders>
              <w:left w:val="single" w:color="auto" w:sz="4" w:space="0"/>
            </w:tcBorders>
            <w:shd w:val="clear" w:color="auto" w:fill="FFFFFF"/>
            <w:vAlign w:val="center"/>
          </w:tcPr>
          <w:p w14:paraId="681C5C95">
            <w:pPr>
              <w:rPr>
                <w:rFonts w:hint="eastAsia" w:ascii="仿宋" w:hAnsi="仿宋" w:eastAsia="仿宋"/>
                <w:b/>
                <w:bCs/>
                <w:color w:val="000000" w:themeColor="text1"/>
                <w:szCs w:val="21"/>
                <w14:textFill>
                  <w14:solidFill>
                    <w14:schemeClr w14:val="tx1"/>
                  </w14:solidFill>
                </w14:textFill>
              </w:rPr>
            </w:pPr>
          </w:p>
        </w:tc>
        <w:tc>
          <w:tcPr>
            <w:tcW w:w="708" w:type="dxa"/>
            <w:tcBorders>
              <w:top w:val="single" w:color="auto" w:sz="4" w:space="0"/>
              <w:left w:val="single" w:color="auto" w:sz="4" w:space="0"/>
            </w:tcBorders>
            <w:shd w:val="clear" w:color="auto" w:fill="FFFFFF"/>
            <w:vAlign w:val="center"/>
          </w:tcPr>
          <w:p w14:paraId="2318BD43">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周期</w:t>
            </w:r>
          </w:p>
        </w:tc>
        <w:tc>
          <w:tcPr>
            <w:tcW w:w="2410" w:type="dxa"/>
            <w:tcBorders>
              <w:top w:val="single" w:color="auto" w:sz="4" w:space="0"/>
              <w:left w:val="single" w:color="auto" w:sz="4" w:space="0"/>
              <w:right w:val="single" w:color="auto" w:sz="4" w:space="0"/>
            </w:tcBorders>
            <w:shd w:val="clear" w:color="auto" w:fill="FFFFFF"/>
            <w:vAlign w:val="center"/>
          </w:tcPr>
          <w:p w14:paraId="072173DB">
            <w:pPr>
              <w:pStyle w:val="511"/>
              <w:spacing w:line="240" w:lineRule="auto"/>
              <w:ind w:firstLine="0"/>
              <w:jc w:val="center"/>
              <w:rPr>
                <w:rFonts w:hint="eastAsia" w:ascii="仿宋" w:hAnsi="仿宋" w:eastAsia="仿宋"/>
                <w:b/>
                <w:bCs/>
                <w:color w:val="000000" w:themeColor="text1"/>
                <w:sz w:val="21"/>
                <w:szCs w:val="21"/>
                <w14:textFill>
                  <w14:solidFill>
                    <w14:schemeClr w14:val="tx1"/>
                  </w14:solidFill>
                </w14:textFill>
              </w:rPr>
            </w:pPr>
            <w:r>
              <w:rPr>
                <w:rFonts w:ascii="仿宋" w:hAnsi="仿宋" w:eastAsia="仿宋"/>
                <w:b/>
                <w:bCs/>
                <w:color w:val="000000" w:themeColor="text1"/>
                <w:sz w:val="21"/>
                <w:szCs w:val="21"/>
                <w14:textFill>
                  <w14:solidFill>
                    <w14:schemeClr w14:val="tx1"/>
                  </w14:solidFill>
                </w14:textFill>
              </w:rPr>
              <w:t>内容</w:t>
            </w:r>
          </w:p>
        </w:tc>
      </w:tr>
      <w:tr w14:paraId="6F39EC22">
        <w:tblPrEx>
          <w:tblCellMar>
            <w:top w:w="0" w:type="dxa"/>
            <w:left w:w="10" w:type="dxa"/>
            <w:bottom w:w="0" w:type="dxa"/>
            <w:right w:w="10" w:type="dxa"/>
          </w:tblCellMar>
        </w:tblPrEx>
        <w:trPr>
          <w:trHeight w:val="571" w:hRule="exact"/>
        </w:trPr>
        <w:tc>
          <w:tcPr>
            <w:tcW w:w="431" w:type="dxa"/>
            <w:tcBorders>
              <w:top w:val="single" w:color="auto" w:sz="4" w:space="0"/>
              <w:left w:val="single" w:color="auto" w:sz="4" w:space="0"/>
            </w:tcBorders>
            <w:shd w:val="clear" w:color="auto" w:fill="FFFFFF"/>
            <w:vAlign w:val="center"/>
          </w:tcPr>
          <w:p w14:paraId="56C18CF2">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p>
        </w:tc>
        <w:tc>
          <w:tcPr>
            <w:tcW w:w="759" w:type="dxa"/>
            <w:tcBorders>
              <w:top w:val="single" w:color="auto" w:sz="4" w:space="0"/>
              <w:left w:val="single" w:color="auto" w:sz="4" w:space="0"/>
            </w:tcBorders>
            <w:shd w:val="clear" w:color="auto" w:fill="FFFFFF"/>
            <w:vAlign w:val="center"/>
          </w:tcPr>
          <w:p w14:paraId="5A4908F6">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化粪池</w:t>
            </w:r>
          </w:p>
        </w:tc>
        <w:tc>
          <w:tcPr>
            <w:tcW w:w="659" w:type="dxa"/>
            <w:tcBorders>
              <w:top w:val="single" w:color="auto" w:sz="4" w:space="0"/>
              <w:left w:val="single" w:color="auto" w:sz="4" w:space="0"/>
            </w:tcBorders>
            <w:shd w:val="clear" w:color="auto" w:fill="FFFFFF"/>
            <w:vAlign w:val="center"/>
          </w:tcPr>
          <w:p w14:paraId="3EE9B888">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存储粪便</w:t>
            </w:r>
          </w:p>
        </w:tc>
        <w:tc>
          <w:tcPr>
            <w:tcW w:w="734" w:type="dxa"/>
            <w:tcBorders>
              <w:top w:val="single" w:color="auto" w:sz="4" w:space="0"/>
              <w:left w:val="single" w:color="auto" w:sz="4" w:space="0"/>
            </w:tcBorders>
            <w:shd w:val="clear" w:color="auto" w:fill="FFFFFF"/>
            <w:vAlign w:val="center"/>
          </w:tcPr>
          <w:p w14:paraId="27591A37">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G12-75SQF</w:t>
            </w:r>
          </w:p>
        </w:tc>
        <w:tc>
          <w:tcPr>
            <w:tcW w:w="262" w:type="dxa"/>
            <w:tcBorders>
              <w:top w:val="single" w:color="auto" w:sz="4" w:space="0"/>
              <w:left w:val="single" w:color="auto" w:sz="4" w:space="0"/>
            </w:tcBorders>
            <w:shd w:val="clear" w:color="auto" w:fill="FFFFFF"/>
            <w:vAlign w:val="center"/>
          </w:tcPr>
          <w:p w14:paraId="204F7D89">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p>
        </w:tc>
        <w:tc>
          <w:tcPr>
            <w:tcW w:w="614" w:type="dxa"/>
            <w:tcBorders>
              <w:top w:val="single" w:color="auto" w:sz="4" w:space="0"/>
              <w:left w:val="single" w:color="auto" w:sz="4" w:space="0"/>
            </w:tcBorders>
            <w:shd w:val="clear" w:color="auto" w:fill="FFFFFF"/>
          </w:tcPr>
          <w:p w14:paraId="248FA42C">
            <w:pPr>
              <w:rPr>
                <w:rFonts w:hint="eastAsia" w:ascii="仿宋" w:hAnsi="仿宋" w:eastAsia="仿宋"/>
                <w:color w:val="000000" w:themeColor="text1"/>
                <w:szCs w:val="21"/>
                <w14:textFill>
                  <w14:solidFill>
                    <w14:schemeClr w14:val="tx1"/>
                  </w14:solidFill>
                </w14:textFill>
              </w:rPr>
            </w:pPr>
          </w:p>
        </w:tc>
        <w:tc>
          <w:tcPr>
            <w:tcW w:w="809" w:type="dxa"/>
            <w:tcBorders>
              <w:top w:val="single" w:color="auto" w:sz="4" w:space="0"/>
              <w:left w:val="single" w:color="auto" w:sz="4" w:space="0"/>
            </w:tcBorders>
            <w:shd w:val="clear" w:color="auto" w:fill="FFFFFF"/>
          </w:tcPr>
          <w:p w14:paraId="3599F6B0">
            <w:pPr>
              <w:rPr>
                <w:rFonts w:hint="eastAsia" w:ascii="仿宋" w:hAnsi="仿宋" w:eastAsia="仿宋"/>
                <w:color w:val="000000" w:themeColor="text1"/>
                <w:szCs w:val="21"/>
                <w14:textFill>
                  <w14:solidFill>
                    <w14:schemeClr w14:val="tx1"/>
                  </w14:solidFill>
                </w14:textFill>
              </w:rPr>
            </w:pPr>
          </w:p>
        </w:tc>
        <w:tc>
          <w:tcPr>
            <w:tcW w:w="1412" w:type="dxa"/>
            <w:tcBorders>
              <w:top w:val="single" w:color="auto" w:sz="4" w:space="0"/>
              <w:left w:val="single" w:color="auto" w:sz="4" w:space="0"/>
            </w:tcBorders>
            <w:shd w:val="clear" w:color="auto" w:fill="FFFFFF"/>
          </w:tcPr>
          <w:p w14:paraId="6E999B72">
            <w:pPr>
              <w:rPr>
                <w:rFonts w:hint="eastAsia" w:ascii="仿宋" w:hAnsi="仿宋" w:eastAsia="仿宋"/>
                <w:color w:val="000000" w:themeColor="text1"/>
                <w:szCs w:val="21"/>
                <w14:textFill>
                  <w14:solidFill>
                    <w14:schemeClr w14:val="tx1"/>
                  </w14:solidFill>
                </w14:textFill>
              </w:rPr>
            </w:pPr>
          </w:p>
        </w:tc>
        <w:tc>
          <w:tcPr>
            <w:tcW w:w="426" w:type="dxa"/>
            <w:tcBorders>
              <w:top w:val="single" w:color="auto" w:sz="4" w:space="0"/>
              <w:left w:val="single" w:color="auto" w:sz="4" w:space="0"/>
            </w:tcBorders>
            <w:shd w:val="clear" w:color="auto" w:fill="FFFFFF"/>
          </w:tcPr>
          <w:p w14:paraId="15ED58A1">
            <w:pPr>
              <w:rPr>
                <w:rFonts w:hint="eastAsia" w:ascii="仿宋" w:hAnsi="仿宋" w:eastAsia="仿宋"/>
                <w:color w:val="000000" w:themeColor="text1"/>
                <w:szCs w:val="21"/>
                <w14:textFill>
                  <w14:solidFill>
                    <w14:schemeClr w14:val="tx1"/>
                  </w14:solidFill>
                </w14:textFill>
              </w:rPr>
            </w:pPr>
          </w:p>
        </w:tc>
        <w:tc>
          <w:tcPr>
            <w:tcW w:w="708" w:type="dxa"/>
            <w:tcBorders>
              <w:top w:val="single" w:color="auto" w:sz="4" w:space="0"/>
              <w:left w:val="single" w:color="auto" w:sz="4" w:space="0"/>
            </w:tcBorders>
            <w:shd w:val="clear" w:color="auto" w:fill="FFFFFF"/>
            <w:vAlign w:val="center"/>
          </w:tcPr>
          <w:p w14:paraId="4D6DE7D6">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每日一次</w:t>
            </w:r>
          </w:p>
        </w:tc>
        <w:tc>
          <w:tcPr>
            <w:tcW w:w="2410" w:type="dxa"/>
            <w:tcBorders>
              <w:top w:val="single" w:color="auto" w:sz="4" w:space="0"/>
              <w:left w:val="single" w:color="auto" w:sz="4" w:space="0"/>
              <w:right w:val="single" w:color="auto" w:sz="4" w:space="0"/>
            </w:tcBorders>
            <w:shd w:val="clear" w:color="auto" w:fill="FFFFFF"/>
            <w:vAlign w:val="center"/>
          </w:tcPr>
          <w:p w14:paraId="0C63E44C">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每年进行清底</w:t>
            </w:r>
          </w:p>
        </w:tc>
      </w:tr>
      <w:tr w14:paraId="5AF80492">
        <w:tblPrEx>
          <w:tblCellMar>
            <w:top w:w="0" w:type="dxa"/>
            <w:left w:w="10" w:type="dxa"/>
            <w:bottom w:w="0" w:type="dxa"/>
            <w:right w:w="10" w:type="dxa"/>
          </w:tblCellMar>
        </w:tblPrEx>
        <w:trPr>
          <w:trHeight w:val="718" w:hRule="exact"/>
        </w:trPr>
        <w:tc>
          <w:tcPr>
            <w:tcW w:w="431" w:type="dxa"/>
            <w:vMerge w:val="restart"/>
            <w:tcBorders>
              <w:top w:val="single" w:color="auto" w:sz="4" w:space="0"/>
              <w:left w:val="single" w:color="auto" w:sz="4" w:space="0"/>
            </w:tcBorders>
            <w:shd w:val="clear" w:color="auto" w:fill="FFFFFF"/>
            <w:vAlign w:val="center"/>
          </w:tcPr>
          <w:p w14:paraId="1C24BADB">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p>
        </w:tc>
        <w:tc>
          <w:tcPr>
            <w:tcW w:w="759" w:type="dxa"/>
            <w:vMerge w:val="restart"/>
            <w:tcBorders>
              <w:top w:val="single" w:color="auto" w:sz="4" w:space="0"/>
              <w:left w:val="single" w:color="auto" w:sz="4" w:space="0"/>
            </w:tcBorders>
            <w:shd w:val="clear" w:color="auto" w:fill="FFFFFF"/>
            <w:vAlign w:val="center"/>
          </w:tcPr>
          <w:p w14:paraId="4821299E">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格栅</w:t>
            </w:r>
          </w:p>
        </w:tc>
        <w:tc>
          <w:tcPr>
            <w:tcW w:w="659" w:type="dxa"/>
            <w:vMerge w:val="restart"/>
            <w:tcBorders>
              <w:top w:val="single" w:color="auto" w:sz="4" w:space="0"/>
              <w:left w:val="single" w:color="auto" w:sz="4" w:space="0"/>
            </w:tcBorders>
            <w:shd w:val="clear" w:color="auto" w:fill="FFFFFF"/>
            <w:vAlign w:val="center"/>
          </w:tcPr>
          <w:p w14:paraId="3B4665DF">
            <w:pPr>
              <w:pStyle w:val="511"/>
              <w:spacing w:line="32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去除粒径 较大漂浮 物</w:t>
            </w:r>
          </w:p>
        </w:tc>
        <w:tc>
          <w:tcPr>
            <w:tcW w:w="734" w:type="dxa"/>
            <w:vMerge w:val="restart"/>
            <w:tcBorders>
              <w:top w:val="single" w:color="auto" w:sz="4" w:space="0"/>
              <w:left w:val="single" w:color="auto" w:sz="4" w:space="0"/>
            </w:tcBorders>
            <w:shd w:val="clear" w:color="auto" w:fill="FFFFFF"/>
            <w:vAlign w:val="center"/>
          </w:tcPr>
          <w:p w14:paraId="16BEDCD4">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20m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p>
        </w:tc>
        <w:tc>
          <w:tcPr>
            <w:tcW w:w="262" w:type="dxa"/>
            <w:vMerge w:val="restart"/>
            <w:tcBorders>
              <w:top w:val="single" w:color="auto" w:sz="4" w:space="0"/>
              <w:left w:val="single" w:color="auto" w:sz="4" w:space="0"/>
            </w:tcBorders>
            <w:shd w:val="clear" w:color="auto" w:fill="FFFFFF"/>
            <w:vAlign w:val="center"/>
          </w:tcPr>
          <w:p w14:paraId="332A6910">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p>
        </w:tc>
        <w:tc>
          <w:tcPr>
            <w:tcW w:w="614" w:type="dxa"/>
            <w:tcBorders>
              <w:top w:val="single" w:color="auto" w:sz="4" w:space="0"/>
              <w:left w:val="single" w:color="auto" w:sz="4" w:space="0"/>
            </w:tcBorders>
            <w:shd w:val="clear" w:color="auto" w:fill="FFFFFF"/>
            <w:vAlign w:val="center"/>
          </w:tcPr>
          <w:p w14:paraId="7D0D5F8E">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格栅机</w:t>
            </w:r>
          </w:p>
        </w:tc>
        <w:tc>
          <w:tcPr>
            <w:tcW w:w="809" w:type="dxa"/>
            <w:tcBorders>
              <w:top w:val="single" w:color="auto" w:sz="4" w:space="0"/>
              <w:left w:val="single" w:color="auto" w:sz="4" w:space="0"/>
            </w:tcBorders>
            <w:shd w:val="clear" w:color="auto" w:fill="FFFFFF"/>
            <w:vAlign w:val="center"/>
          </w:tcPr>
          <w:p w14:paraId="0517B523">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格栅</w:t>
            </w:r>
          </w:p>
        </w:tc>
        <w:tc>
          <w:tcPr>
            <w:tcW w:w="1412" w:type="dxa"/>
            <w:tcBorders>
              <w:top w:val="single" w:color="auto" w:sz="4" w:space="0"/>
              <w:left w:val="single" w:color="auto" w:sz="4" w:space="0"/>
            </w:tcBorders>
            <w:shd w:val="clear" w:color="auto" w:fill="FFFFFF"/>
            <w:vAlign w:val="center"/>
          </w:tcPr>
          <w:p w14:paraId="798CBE94">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 xml:space="preserve">YL-500 </w:t>
            </w:r>
            <w:r>
              <w:rPr>
                <w:rFonts w:ascii="仿宋" w:hAnsi="仿宋" w:eastAsia="仿宋"/>
                <w:color w:val="000000" w:themeColor="text1"/>
                <w:sz w:val="21"/>
                <w:szCs w:val="21"/>
                <w14:textFill>
                  <w14:solidFill>
                    <w14:schemeClr w14:val="tx1"/>
                  </w14:solidFill>
                </w14:textFill>
              </w:rPr>
              <w:t xml:space="preserve">间隙 </w:t>
            </w:r>
            <w:r>
              <w:rPr>
                <w:rFonts w:ascii="仿宋" w:hAnsi="仿宋" w:eastAsia="仿宋" w:cs="Times New Roman"/>
                <w:color w:val="000000" w:themeColor="text1"/>
                <w:sz w:val="21"/>
                <w:szCs w:val="21"/>
                <w:lang w:val="en-US" w:eastAsia="en-US" w:bidi="en-US"/>
                <w14:textFill>
                  <w14:solidFill>
                    <w14:schemeClr w14:val="tx1"/>
                  </w14:solidFill>
                </w14:textFill>
              </w:rPr>
              <w:t>5mm</w:t>
            </w:r>
          </w:p>
        </w:tc>
        <w:tc>
          <w:tcPr>
            <w:tcW w:w="426" w:type="dxa"/>
            <w:tcBorders>
              <w:top w:val="single" w:color="auto" w:sz="4" w:space="0"/>
              <w:left w:val="single" w:color="auto" w:sz="4" w:space="0"/>
            </w:tcBorders>
            <w:shd w:val="clear" w:color="auto" w:fill="FFFFFF"/>
            <w:vAlign w:val="center"/>
          </w:tcPr>
          <w:p w14:paraId="27781CD1">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708" w:type="dxa"/>
            <w:tcBorders>
              <w:top w:val="single" w:color="auto" w:sz="4" w:space="0"/>
              <w:left w:val="single" w:color="auto" w:sz="4" w:space="0"/>
            </w:tcBorders>
            <w:shd w:val="clear" w:color="auto" w:fill="FFFFFF"/>
            <w:vAlign w:val="bottom"/>
          </w:tcPr>
          <w:p w14:paraId="45F64AE1">
            <w:pPr>
              <w:pStyle w:val="511"/>
              <w:spacing w:line="338"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小时一 次</w:t>
            </w:r>
          </w:p>
        </w:tc>
        <w:tc>
          <w:tcPr>
            <w:tcW w:w="2410" w:type="dxa"/>
            <w:tcBorders>
              <w:top w:val="single" w:color="auto" w:sz="4" w:space="0"/>
              <w:left w:val="single" w:color="auto" w:sz="4" w:space="0"/>
              <w:right w:val="single" w:color="auto" w:sz="4" w:space="0"/>
            </w:tcBorders>
            <w:shd w:val="clear" w:color="auto" w:fill="FFFFFF"/>
            <w:vAlign w:val="bottom"/>
          </w:tcPr>
          <w:p w14:paraId="14A3621F">
            <w:pPr>
              <w:pStyle w:val="511"/>
              <w:spacing w:line="317"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随时清理堵塞、漂浮及悬挂的垃圾 观察运转情况，定期保养</w:t>
            </w:r>
          </w:p>
        </w:tc>
      </w:tr>
      <w:tr w14:paraId="73CA2546">
        <w:tblPrEx>
          <w:tblCellMar>
            <w:top w:w="0" w:type="dxa"/>
            <w:left w:w="10" w:type="dxa"/>
            <w:bottom w:w="0" w:type="dxa"/>
            <w:right w:w="10" w:type="dxa"/>
          </w:tblCellMar>
        </w:tblPrEx>
        <w:trPr>
          <w:trHeight w:val="1343" w:hRule="exact"/>
        </w:trPr>
        <w:tc>
          <w:tcPr>
            <w:tcW w:w="431" w:type="dxa"/>
            <w:vMerge w:val="continue"/>
            <w:tcBorders>
              <w:left w:val="single" w:color="auto" w:sz="4" w:space="0"/>
            </w:tcBorders>
            <w:shd w:val="clear" w:color="auto" w:fill="FFFFFF"/>
            <w:vAlign w:val="center"/>
          </w:tcPr>
          <w:p w14:paraId="77D42F8D">
            <w:pPr>
              <w:rPr>
                <w:rFonts w:hint="eastAsia" w:ascii="仿宋" w:hAnsi="仿宋" w:eastAsia="仿宋"/>
                <w:color w:val="000000" w:themeColor="text1"/>
                <w:szCs w:val="21"/>
                <w14:textFill>
                  <w14:solidFill>
                    <w14:schemeClr w14:val="tx1"/>
                  </w14:solidFill>
                </w14:textFill>
              </w:rPr>
            </w:pPr>
          </w:p>
        </w:tc>
        <w:tc>
          <w:tcPr>
            <w:tcW w:w="759" w:type="dxa"/>
            <w:vMerge w:val="continue"/>
            <w:tcBorders>
              <w:left w:val="single" w:color="auto" w:sz="4" w:space="0"/>
            </w:tcBorders>
            <w:shd w:val="clear" w:color="auto" w:fill="FFFFFF"/>
            <w:vAlign w:val="center"/>
          </w:tcPr>
          <w:p w14:paraId="22311E40">
            <w:pPr>
              <w:rPr>
                <w:rFonts w:hint="eastAsia" w:ascii="仿宋" w:hAnsi="仿宋" w:eastAsia="仿宋"/>
                <w:color w:val="000000" w:themeColor="text1"/>
                <w:szCs w:val="21"/>
                <w14:textFill>
                  <w14:solidFill>
                    <w14:schemeClr w14:val="tx1"/>
                  </w14:solidFill>
                </w14:textFill>
              </w:rPr>
            </w:pPr>
          </w:p>
        </w:tc>
        <w:tc>
          <w:tcPr>
            <w:tcW w:w="659" w:type="dxa"/>
            <w:vMerge w:val="continue"/>
            <w:tcBorders>
              <w:left w:val="single" w:color="auto" w:sz="4" w:space="0"/>
            </w:tcBorders>
            <w:shd w:val="clear" w:color="auto" w:fill="FFFFFF"/>
            <w:vAlign w:val="center"/>
          </w:tcPr>
          <w:p w14:paraId="516231A0">
            <w:pPr>
              <w:rPr>
                <w:rFonts w:hint="eastAsia" w:ascii="仿宋" w:hAnsi="仿宋" w:eastAsia="仿宋"/>
                <w:color w:val="000000" w:themeColor="text1"/>
                <w:szCs w:val="21"/>
                <w14:textFill>
                  <w14:solidFill>
                    <w14:schemeClr w14:val="tx1"/>
                  </w14:solidFill>
                </w14:textFill>
              </w:rPr>
            </w:pPr>
          </w:p>
        </w:tc>
        <w:tc>
          <w:tcPr>
            <w:tcW w:w="734" w:type="dxa"/>
            <w:vMerge w:val="continue"/>
            <w:tcBorders>
              <w:left w:val="single" w:color="auto" w:sz="4" w:space="0"/>
            </w:tcBorders>
            <w:shd w:val="clear" w:color="auto" w:fill="FFFFFF"/>
            <w:vAlign w:val="center"/>
          </w:tcPr>
          <w:p w14:paraId="3F169FB1">
            <w:pPr>
              <w:rPr>
                <w:rFonts w:hint="eastAsia" w:ascii="仿宋" w:hAnsi="仿宋" w:eastAsia="仿宋"/>
                <w:color w:val="000000" w:themeColor="text1"/>
                <w:szCs w:val="21"/>
                <w14:textFill>
                  <w14:solidFill>
                    <w14:schemeClr w14:val="tx1"/>
                  </w14:solidFill>
                </w14:textFill>
              </w:rPr>
            </w:pPr>
          </w:p>
        </w:tc>
        <w:tc>
          <w:tcPr>
            <w:tcW w:w="262" w:type="dxa"/>
            <w:vMerge w:val="continue"/>
            <w:tcBorders>
              <w:left w:val="single" w:color="auto" w:sz="4" w:space="0"/>
            </w:tcBorders>
            <w:shd w:val="clear" w:color="auto" w:fill="FFFFFF"/>
            <w:vAlign w:val="center"/>
          </w:tcPr>
          <w:p w14:paraId="61F91799">
            <w:pPr>
              <w:rPr>
                <w:rFonts w:hint="eastAsia" w:ascii="仿宋" w:hAnsi="仿宋" w:eastAsia="仿宋"/>
                <w:color w:val="000000" w:themeColor="text1"/>
                <w:szCs w:val="21"/>
                <w14:textFill>
                  <w14:solidFill>
                    <w14:schemeClr w14:val="tx1"/>
                  </w14:solidFill>
                </w14:textFill>
              </w:rPr>
            </w:pPr>
          </w:p>
        </w:tc>
        <w:tc>
          <w:tcPr>
            <w:tcW w:w="614" w:type="dxa"/>
            <w:tcBorders>
              <w:top w:val="single" w:color="auto" w:sz="4" w:space="0"/>
              <w:left w:val="single" w:color="auto" w:sz="4" w:space="0"/>
            </w:tcBorders>
            <w:shd w:val="clear" w:color="auto" w:fill="FFFFFF"/>
            <w:vAlign w:val="center"/>
          </w:tcPr>
          <w:p w14:paraId="2C0B41AB">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水泵</w:t>
            </w:r>
          </w:p>
        </w:tc>
        <w:tc>
          <w:tcPr>
            <w:tcW w:w="809" w:type="dxa"/>
            <w:tcBorders>
              <w:top w:val="single" w:color="auto" w:sz="4" w:space="0"/>
              <w:left w:val="single" w:color="auto" w:sz="4" w:space="0"/>
            </w:tcBorders>
            <w:shd w:val="clear" w:color="auto" w:fill="FFFFFF"/>
            <w:vAlign w:val="center"/>
          </w:tcPr>
          <w:p w14:paraId="46E304FA">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一级提升泵</w:t>
            </w:r>
          </w:p>
        </w:tc>
        <w:tc>
          <w:tcPr>
            <w:tcW w:w="1412" w:type="dxa"/>
            <w:tcBorders>
              <w:top w:val="single" w:color="auto" w:sz="4" w:space="0"/>
              <w:left w:val="single" w:color="auto" w:sz="4" w:space="0"/>
            </w:tcBorders>
            <w:shd w:val="clear" w:color="auto" w:fill="FFFFFF"/>
            <w:vAlign w:val="center"/>
          </w:tcPr>
          <w:p w14:paraId="0E42CC15">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80m°/h, 10m, 5. 5kw</w:t>
            </w:r>
          </w:p>
        </w:tc>
        <w:tc>
          <w:tcPr>
            <w:tcW w:w="426" w:type="dxa"/>
            <w:tcBorders>
              <w:top w:val="single" w:color="auto" w:sz="4" w:space="0"/>
              <w:left w:val="single" w:color="auto" w:sz="4" w:space="0"/>
            </w:tcBorders>
            <w:shd w:val="clear" w:color="auto" w:fill="FFFFFF"/>
            <w:vAlign w:val="center"/>
          </w:tcPr>
          <w:p w14:paraId="339BEC44">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2</w:t>
            </w:r>
          </w:p>
        </w:tc>
        <w:tc>
          <w:tcPr>
            <w:tcW w:w="708" w:type="dxa"/>
            <w:tcBorders>
              <w:top w:val="single" w:color="auto" w:sz="4" w:space="0"/>
              <w:left w:val="single" w:color="auto" w:sz="4" w:space="0"/>
            </w:tcBorders>
            <w:shd w:val="clear" w:color="auto" w:fill="FFFFFF"/>
            <w:vAlign w:val="center"/>
          </w:tcPr>
          <w:p w14:paraId="7FC3ADBD">
            <w:pPr>
              <w:pStyle w:val="511"/>
              <w:spacing w:line="338"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小时一 次</w:t>
            </w:r>
          </w:p>
        </w:tc>
        <w:tc>
          <w:tcPr>
            <w:tcW w:w="2410" w:type="dxa"/>
            <w:tcBorders>
              <w:top w:val="single" w:color="auto" w:sz="4" w:space="0"/>
              <w:left w:val="single" w:color="auto" w:sz="4" w:space="0"/>
              <w:right w:val="single" w:color="auto" w:sz="4" w:space="0"/>
            </w:tcBorders>
            <w:shd w:val="clear" w:color="auto" w:fill="FFFFFF"/>
            <w:vAlign w:val="bottom"/>
          </w:tcPr>
          <w:p w14:paraId="10ED1EFA">
            <w:pPr>
              <w:pStyle w:val="511"/>
              <w:spacing w:line="32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观察水泵运转情况，检查控制电器是 否正常，及时清除堵塞垃圾，定期保 养泵体</w:t>
            </w:r>
          </w:p>
        </w:tc>
      </w:tr>
      <w:tr w14:paraId="1ACE7362">
        <w:tblPrEx>
          <w:tblCellMar>
            <w:top w:w="0" w:type="dxa"/>
            <w:left w:w="10" w:type="dxa"/>
            <w:bottom w:w="0" w:type="dxa"/>
            <w:right w:w="10" w:type="dxa"/>
          </w:tblCellMar>
        </w:tblPrEx>
        <w:trPr>
          <w:trHeight w:val="1397" w:hRule="exact"/>
        </w:trPr>
        <w:tc>
          <w:tcPr>
            <w:tcW w:w="431" w:type="dxa"/>
            <w:vMerge w:val="restart"/>
            <w:tcBorders>
              <w:top w:val="single" w:color="auto" w:sz="4" w:space="0"/>
              <w:left w:val="single" w:color="auto" w:sz="4" w:space="0"/>
            </w:tcBorders>
            <w:shd w:val="clear" w:color="auto" w:fill="FFFFFF"/>
            <w:vAlign w:val="center"/>
          </w:tcPr>
          <w:p w14:paraId="2D04E112">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3</w:t>
            </w:r>
          </w:p>
        </w:tc>
        <w:tc>
          <w:tcPr>
            <w:tcW w:w="759" w:type="dxa"/>
            <w:vMerge w:val="restart"/>
            <w:tcBorders>
              <w:top w:val="single" w:color="auto" w:sz="4" w:space="0"/>
              <w:left w:val="single" w:color="auto" w:sz="4" w:space="0"/>
            </w:tcBorders>
            <w:shd w:val="clear" w:color="auto" w:fill="FFFFFF"/>
            <w:vAlign w:val="center"/>
          </w:tcPr>
          <w:p w14:paraId="2F3B4615">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调节池</w:t>
            </w:r>
          </w:p>
        </w:tc>
        <w:tc>
          <w:tcPr>
            <w:tcW w:w="659" w:type="dxa"/>
            <w:vMerge w:val="restart"/>
            <w:tcBorders>
              <w:top w:val="single" w:color="auto" w:sz="4" w:space="0"/>
              <w:left w:val="single" w:color="auto" w:sz="4" w:space="0"/>
            </w:tcBorders>
            <w:shd w:val="clear" w:color="auto" w:fill="FFFFFF"/>
            <w:vAlign w:val="center"/>
          </w:tcPr>
          <w:p w14:paraId="0FFC659B">
            <w:pPr>
              <w:pStyle w:val="511"/>
              <w:spacing w:line="317"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调节水 量，均化 水质</w:t>
            </w:r>
          </w:p>
        </w:tc>
        <w:tc>
          <w:tcPr>
            <w:tcW w:w="734" w:type="dxa"/>
            <w:vMerge w:val="restart"/>
            <w:tcBorders>
              <w:top w:val="single" w:color="auto" w:sz="4" w:space="0"/>
              <w:left w:val="single" w:color="auto" w:sz="4" w:space="0"/>
            </w:tcBorders>
            <w:shd w:val="clear" w:color="auto" w:fill="FFFFFF"/>
            <w:vAlign w:val="center"/>
          </w:tcPr>
          <w:p w14:paraId="60D293D8">
            <w:pPr>
              <w:pStyle w:val="511"/>
              <w:spacing w:line="317" w:lineRule="exact"/>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zh-CN" w:bidi="en-US"/>
                <w14:textFill>
                  <w14:solidFill>
                    <w14:schemeClr w14:val="tx1"/>
                  </w14:solidFill>
                </w14:textFill>
              </w:rPr>
              <w:t>360 m</w:t>
            </w:r>
            <w:r>
              <w:rPr>
                <w:rFonts w:ascii="仿宋" w:hAnsi="仿宋" w:eastAsia="仿宋" w:cs="Times New Roman"/>
                <w:color w:val="000000" w:themeColor="text1"/>
                <w:sz w:val="21"/>
                <w:szCs w:val="21"/>
                <w:vertAlign w:val="superscript"/>
                <w:lang w:val="en-US" w:eastAsia="zh-CN" w:bidi="en-US"/>
                <w14:textFill>
                  <w14:solidFill>
                    <w14:schemeClr w14:val="tx1"/>
                  </w14:solidFill>
                </w14:textFill>
              </w:rPr>
              <w:t>3</w:t>
            </w:r>
            <w:r>
              <w:rPr>
                <w:rFonts w:ascii="仿宋" w:hAnsi="仿宋" w:eastAsia="仿宋"/>
                <w:color w:val="000000" w:themeColor="text1"/>
                <w:sz w:val="21"/>
                <w:szCs w:val="21"/>
                <w14:textFill>
                  <w14:solidFill>
                    <w14:schemeClr w14:val="tx1"/>
                  </w14:solidFill>
                </w14:textFill>
              </w:rPr>
              <w:t xml:space="preserve">有效 </w:t>
            </w:r>
            <w:r>
              <w:rPr>
                <w:rFonts w:hint="eastAsia" w:ascii="仿宋" w:hAnsi="仿宋" w:eastAsia="仿宋"/>
                <w:color w:val="000000" w:themeColor="text1"/>
                <w:sz w:val="21"/>
                <w:szCs w:val="21"/>
                <w14:textFill>
                  <w14:solidFill>
                    <w14:schemeClr w14:val="tx1"/>
                  </w14:solidFill>
                </w14:textFill>
              </w:rPr>
              <w:t>高度</w:t>
            </w:r>
            <w:r>
              <w:rPr>
                <w:rFonts w:ascii="仿宋" w:hAnsi="仿宋" w:eastAsia="仿宋" w:cs="Times New Roman"/>
                <w:color w:val="000000" w:themeColor="text1"/>
                <w:sz w:val="21"/>
                <w:szCs w:val="21"/>
                <w:lang w:val="en-US" w:eastAsia="zh-CN" w:bidi="en-US"/>
                <w14:textFill>
                  <w14:solidFill>
                    <w14:schemeClr w14:val="tx1"/>
                  </w14:solidFill>
                </w14:textFill>
              </w:rPr>
              <w:t xml:space="preserve">4m, </w:t>
            </w:r>
            <w:r>
              <w:rPr>
                <w:rFonts w:ascii="仿宋" w:hAnsi="仿宋" w:eastAsia="仿宋"/>
                <w:color w:val="000000" w:themeColor="text1"/>
                <w:sz w:val="21"/>
                <w:szCs w:val="21"/>
                <w14:textFill>
                  <w14:solidFill>
                    <w14:schemeClr w14:val="tx1"/>
                  </w14:solidFill>
                </w14:textFill>
              </w:rPr>
              <w:t xml:space="preserve">保护高度 </w:t>
            </w:r>
            <w:r>
              <w:rPr>
                <w:rFonts w:ascii="仿宋" w:hAnsi="仿宋" w:eastAsia="仿宋" w:cs="Times New Roman"/>
                <w:color w:val="000000" w:themeColor="text1"/>
                <w:sz w:val="21"/>
                <w:szCs w:val="21"/>
                <w:lang w:val="en-US" w:eastAsia="zh-CN" w:bidi="en-US"/>
                <w14:textFill>
                  <w14:solidFill>
                    <w14:schemeClr w14:val="tx1"/>
                  </w14:solidFill>
                </w14:textFill>
              </w:rPr>
              <w:t xml:space="preserve">0. </w:t>
            </w:r>
            <w:r>
              <w:rPr>
                <w:rFonts w:ascii="仿宋" w:hAnsi="仿宋" w:eastAsia="仿宋" w:cs="Times New Roman"/>
                <w:color w:val="000000" w:themeColor="text1"/>
                <w:sz w:val="21"/>
                <w:szCs w:val="21"/>
                <w:lang w:val="en-US" w:eastAsia="en-US" w:bidi="en-US"/>
                <w14:textFill>
                  <w14:solidFill>
                    <w14:schemeClr w14:val="tx1"/>
                  </w14:solidFill>
                </w14:textFill>
              </w:rPr>
              <w:t>5m,</w:t>
            </w:r>
            <w:r>
              <w:rPr>
                <w:rFonts w:ascii="仿宋" w:hAnsi="仿宋" w:eastAsia="仿宋"/>
                <w:color w:val="000000" w:themeColor="text1"/>
                <w:sz w:val="21"/>
                <w:szCs w:val="21"/>
                <w14:textFill>
                  <w14:solidFill>
                    <w14:schemeClr w14:val="tx1"/>
                  </w14:solidFill>
                </w14:textFill>
              </w:rPr>
              <w:t>总咼 度</w:t>
            </w:r>
            <w:r>
              <w:rPr>
                <w:rFonts w:ascii="仿宋" w:hAnsi="仿宋" w:eastAsia="仿宋"/>
                <w:i/>
                <w:iCs/>
                <w:color w:val="000000" w:themeColor="text1"/>
                <w:sz w:val="21"/>
                <w:szCs w:val="21"/>
                <w:lang w:val="en-US" w:eastAsia="en-US" w:bidi="en-US"/>
                <w14:textFill>
                  <w14:solidFill>
                    <w14:schemeClr w14:val="tx1"/>
                  </w14:solidFill>
                </w14:textFill>
              </w:rPr>
              <w:t>4.</w:t>
            </w:r>
            <w:r>
              <w:rPr>
                <w:rFonts w:ascii="仿宋" w:hAnsi="仿宋" w:eastAsia="仿宋" w:cs="Times New Roman"/>
                <w:color w:val="000000" w:themeColor="text1"/>
                <w:sz w:val="21"/>
                <w:szCs w:val="21"/>
                <w:lang w:val="en-US" w:eastAsia="en-US" w:bidi="en-US"/>
                <w14:textFill>
                  <w14:solidFill>
                    <w14:schemeClr w14:val="tx1"/>
                  </w14:solidFill>
                </w14:textFill>
              </w:rPr>
              <w:t xml:space="preserve"> 5m</w:t>
            </w:r>
            <w:r>
              <w:rPr>
                <w:rFonts w:ascii="仿宋" w:hAnsi="仿宋" w:eastAsia="仿宋"/>
                <w:color w:val="000000" w:themeColor="text1"/>
                <w:sz w:val="21"/>
                <w:szCs w:val="21"/>
                <w14:textFill>
                  <w14:solidFill>
                    <w14:schemeClr w14:val="tx1"/>
                  </w14:solidFill>
                </w14:textFill>
              </w:rPr>
              <w:t>总 容积</w:t>
            </w:r>
            <w:r>
              <w:rPr>
                <w:rFonts w:ascii="仿宋" w:hAnsi="仿宋" w:eastAsia="仿宋" w:cs="Times New Roman"/>
                <w:color w:val="000000" w:themeColor="text1"/>
                <w:sz w:val="21"/>
                <w:szCs w:val="21"/>
                <w:lang w:val="en-US" w:eastAsia="en-US" w:bidi="en-US"/>
                <w14:textFill>
                  <w14:solidFill>
                    <w14:schemeClr w14:val="tx1"/>
                  </w14:solidFill>
                </w14:textFill>
              </w:rPr>
              <w:t>405m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p>
        </w:tc>
        <w:tc>
          <w:tcPr>
            <w:tcW w:w="262" w:type="dxa"/>
            <w:vMerge w:val="restart"/>
            <w:tcBorders>
              <w:top w:val="single" w:color="auto" w:sz="4" w:space="0"/>
              <w:left w:val="single" w:color="auto" w:sz="4" w:space="0"/>
            </w:tcBorders>
            <w:shd w:val="clear" w:color="auto" w:fill="FFFFFF"/>
            <w:vAlign w:val="center"/>
          </w:tcPr>
          <w:p w14:paraId="097EA994">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p>
        </w:tc>
        <w:tc>
          <w:tcPr>
            <w:tcW w:w="614" w:type="dxa"/>
            <w:tcBorders>
              <w:top w:val="single" w:color="auto" w:sz="4" w:space="0"/>
              <w:left w:val="single" w:color="auto" w:sz="4" w:space="0"/>
            </w:tcBorders>
            <w:shd w:val="clear" w:color="auto" w:fill="FFFFFF"/>
            <w:vAlign w:val="center"/>
          </w:tcPr>
          <w:p w14:paraId="5B3C39A7">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搅拌机</w:t>
            </w:r>
          </w:p>
        </w:tc>
        <w:tc>
          <w:tcPr>
            <w:tcW w:w="809" w:type="dxa"/>
            <w:tcBorders>
              <w:top w:val="single" w:color="auto" w:sz="4" w:space="0"/>
              <w:left w:val="single" w:color="auto" w:sz="4" w:space="0"/>
            </w:tcBorders>
            <w:shd w:val="clear" w:color="auto" w:fill="FFFFFF"/>
            <w:vAlign w:val="center"/>
          </w:tcPr>
          <w:p w14:paraId="307C9FEC">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水下搅拌机</w:t>
            </w:r>
          </w:p>
        </w:tc>
        <w:tc>
          <w:tcPr>
            <w:tcW w:w="1412" w:type="dxa"/>
            <w:tcBorders>
              <w:top w:val="single" w:color="auto" w:sz="4" w:space="0"/>
              <w:left w:val="single" w:color="auto" w:sz="4" w:space="0"/>
            </w:tcBorders>
            <w:shd w:val="clear" w:color="auto" w:fill="FFFFFF"/>
          </w:tcPr>
          <w:p w14:paraId="380FFBEC">
            <w:pPr>
              <w:pStyle w:val="511"/>
              <w:spacing w:before="120" w:after="20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N=4KW QJB2. 2/8-320/3-</w:t>
            </w:r>
          </w:p>
          <w:p w14:paraId="584068BF">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740</w:t>
            </w:r>
          </w:p>
        </w:tc>
        <w:tc>
          <w:tcPr>
            <w:tcW w:w="426" w:type="dxa"/>
            <w:tcBorders>
              <w:top w:val="single" w:color="auto" w:sz="4" w:space="0"/>
              <w:left w:val="single" w:color="auto" w:sz="4" w:space="0"/>
            </w:tcBorders>
            <w:shd w:val="clear" w:color="auto" w:fill="FFFFFF"/>
            <w:vAlign w:val="center"/>
          </w:tcPr>
          <w:p w14:paraId="39FF4353">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3</w:t>
            </w:r>
          </w:p>
        </w:tc>
        <w:tc>
          <w:tcPr>
            <w:tcW w:w="708" w:type="dxa"/>
            <w:tcBorders>
              <w:top w:val="single" w:color="auto" w:sz="4" w:space="0"/>
              <w:left w:val="single" w:color="auto" w:sz="4" w:space="0"/>
            </w:tcBorders>
            <w:shd w:val="clear" w:color="auto" w:fill="FFFFFF"/>
            <w:vAlign w:val="center"/>
          </w:tcPr>
          <w:p w14:paraId="10C69C20">
            <w:pPr>
              <w:pStyle w:val="511"/>
              <w:spacing w:after="6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小时一</w:t>
            </w:r>
          </w:p>
          <w:p w14:paraId="2E602A5A">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次</w:t>
            </w:r>
          </w:p>
        </w:tc>
        <w:tc>
          <w:tcPr>
            <w:tcW w:w="2410" w:type="dxa"/>
            <w:vMerge w:val="restart"/>
            <w:tcBorders>
              <w:top w:val="single" w:color="auto" w:sz="4" w:space="0"/>
              <w:left w:val="single" w:color="auto" w:sz="4" w:space="0"/>
              <w:right w:val="single" w:color="auto" w:sz="4" w:space="0"/>
            </w:tcBorders>
            <w:shd w:val="clear" w:color="auto" w:fill="FFFFFF"/>
            <w:vAlign w:val="center"/>
          </w:tcPr>
          <w:p w14:paraId="3A459769">
            <w:pPr>
              <w:pStyle w:val="511"/>
              <w:spacing w:line="317"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观察水泵运转情况，检查控制电器是 否正常，及时清除堵塞垃圾，定期保 养泵体</w:t>
            </w:r>
          </w:p>
        </w:tc>
      </w:tr>
      <w:tr w14:paraId="14505DEF">
        <w:tblPrEx>
          <w:tblCellMar>
            <w:top w:w="0" w:type="dxa"/>
            <w:left w:w="10" w:type="dxa"/>
            <w:bottom w:w="0" w:type="dxa"/>
            <w:right w:w="10" w:type="dxa"/>
          </w:tblCellMar>
        </w:tblPrEx>
        <w:trPr>
          <w:trHeight w:val="887" w:hRule="exact"/>
        </w:trPr>
        <w:tc>
          <w:tcPr>
            <w:tcW w:w="431" w:type="dxa"/>
            <w:vMerge w:val="continue"/>
            <w:tcBorders>
              <w:left w:val="single" w:color="auto" w:sz="4" w:space="0"/>
            </w:tcBorders>
            <w:shd w:val="clear" w:color="auto" w:fill="FFFFFF"/>
            <w:vAlign w:val="center"/>
          </w:tcPr>
          <w:p w14:paraId="7D2D4114">
            <w:pPr>
              <w:rPr>
                <w:rFonts w:hint="eastAsia" w:ascii="仿宋" w:hAnsi="仿宋" w:eastAsia="仿宋"/>
                <w:color w:val="000000" w:themeColor="text1"/>
                <w:szCs w:val="21"/>
                <w14:textFill>
                  <w14:solidFill>
                    <w14:schemeClr w14:val="tx1"/>
                  </w14:solidFill>
                </w14:textFill>
              </w:rPr>
            </w:pPr>
          </w:p>
        </w:tc>
        <w:tc>
          <w:tcPr>
            <w:tcW w:w="759" w:type="dxa"/>
            <w:vMerge w:val="continue"/>
            <w:tcBorders>
              <w:left w:val="single" w:color="auto" w:sz="4" w:space="0"/>
            </w:tcBorders>
            <w:shd w:val="clear" w:color="auto" w:fill="FFFFFF"/>
            <w:vAlign w:val="center"/>
          </w:tcPr>
          <w:p w14:paraId="4C268B3C">
            <w:pPr>
              <w:rPr>
                <w:rFonts w:hint="eastAsia" w:ascii="仿宋" w:hAnsi="仿宋" w:eastAsia="仿宋"/>
                <w:color w:val="000000" w:themeColor="text1"/>
                <w:szCs w:val="21"/>
                <w14:textFill>
                  <w14:solidFill>
                    <w14:schemeClr w14:val="tx1"/>
                  </w14:solidFill>
                </w14:textFill>
              </w:rPr>
            </w:pPr>
          </w:p>
        </w:tc>
        <w:tc>
          <w:tcPr>
            <w:tcW w:w="659" w:type="dxa"/>
            <w:vMerge w:val="continue"/>
            <w:tcBorders>
              <w:left w:val="single" w:color="auto" w:sz="4" w:space="0"/>
            </w:tcBorders>
            <w:shd w:val="clear" w:color="auto" w:fill="FFFFFF"/>
            <w:vAlign w:val="center"/>
          </w:tcPr>
          <w:p w14:paraId="7DB85715">
            <w:pPr>
              <w:rPr>
                <w:rFonts w:hint="eastAsia" w:ascii="仿宋" w:hAnsi="仿宋" w:eastAsia="仿宋"/>
                <w:color w:val="000000" w:themeColor="text1"/>
                <w:szCs w:val="21"/>
                <w14:textFill>
                  <w14:solidFill>
                    <w14:schemeClr w14:val="tx1"/>
                  </w14:solidFill>
                </w14:textFill>
              </w:rPr>
            </w:pPr>
          </w:p>
        </w:tc>
        <w:tc>
          <w:tcPr>
            <w:tcW w:w="734" w:type="dxa"/>
            <w:vMerge w:val="continue"/>
            <w:tcBorders>
              <w:left w:val="single" w:color="auto" w:sz="4" w:space="0"/>
            </w:tcBorders>
            <w:shd w:val="clear" w:color="auto" w:fill="FFFFFF"/>
            <w:vAlign w:val="center"/>
          </w:tcPr>
          <w:p w14:paraId="23F1BC1D">
            <w:pPr>
              <w:rPr>
                <w:rFonts w:hint="eastAsia" w:ascii="仿宋" w:hAnsi="仿宋" w:eastAsia="仿宋"/>
                <w:color w:val="000000" w:themeColor="text1"/>
                <w:szCs w:val="21"/>
                <w14:textFill>
                  <w14:solidFill>
                    <w14:schemeClr w14:val="tx1"/>
                  </w14:solidFill>
                </w14:textFill>
              </w:rPr>
            </w:pPr>
          </w:p>
        </w:tc>
        <w:tc>
          <w:tcPr>
            <w:tcW w:w="262" w:type="dxa"/>
            <w:vMerge w:val="continue"/>
            <w:tcBorders>
              <w:left w:val="single" w:color="auto" w:sz="4" w:space="0"/>
            </w:tcBorders>
            <w:shd w:val="clear" w:color="auto" w:fill="FFFFFF"/>
            <w:vAlign w:val="center"/>
          </w:tcPr>
          <w:p w14:paraId="0BCA6534">
            <w:pPr>
              <w:rPr>
                <w:rFonts w:hint="eastAsia" w:ascii="仿宋" w:hAnsi="仿宋" w:eastAsia="仿宋"/>
                <w:color w:val="000000" w:themeColor="text1"/>
                <w:szCs w:val="21"/>
                <w14:textFill>
                  <w14:solidFill>
                    <w14:schemeClr w14:val="tx1"/>
                  </w14:solidFill>
                </w14:textFill>
              </w:rPr>
            </w:pPr>
          </w:p>
        </w:tc>
        <w:tc>
          <w:tcPr>
            <w:tcW w:w="614" w:type="dxa"/>
            <w:tcBorders>
              <w:top w:val="single" w:color="auto" w:sz="4" w:space="0"/>
              <w:left w:val="single" w:color="auto" w:sz="4" w:space="0"/>
            </w:tcBorders>
            <w:shd w:val="clear" w:color="auto" w:fill="FFFFFF"/>
            <w:vAlign w:val="center"/>
          </w:tcPr>
          <w:p w14:paraId="6E9925FF">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水泵</w:t>
            </w:r>
          </w:p>
        </w:tc>
        <w:tc>
          <w:tcPr>
            <w:tcW w:w="809" w:type="dxa"/>
            <w:tcBorders>
              <w:top w:val="single" w:color="auto" w:sz="4" w:space="0"/>
              <w:left w:val="single" w:color="auto" w:sz="4" w:space="0"/>
            </w:tcBorders>
            <w:shd w:val="clear" w:color="auto" w:fill="FFFFFF"/>
            <w:vAlign w:val="center"/>
          </w:tcPr>
          <w:p w14:paraId="0453AAFD">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二级提升泵</w:t>
            </w:r>
          </w:p>
        </w:tc>
        <w:tc>
          <w:tcPr>
            <w:tcW w:w="1412" w:type="dxa"/>
            <w:tcBorders>
              <w:top w:val="single" w:color="auto" w:sz="4" w:space="0"/>
              <w:left w:val="single" w:color="auto" w:sz="4" w:space="0"/>
            </w:tcBorders>
            <w:shd w:val="clear" w:color="auto" w:fill="FFFFFF"/>
            <w:vAlign w:val="bottom"/>
          </w:tcPr>
          <w:p w14:paraId="18D36F6C">
            <w:pPr>
              <w:pStyle w:val="511"/>
              <w:spacing w:after="12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WQ40-12-3</w:t>
            </w:r>
          </w:p>
          <w:p w14:paraId="02664EF7">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40m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r>
              <w:rPr>
                <w:rFonts w:ascii="仿宋" w:hAnsi="仿宋" w:eastAsia="仿宋" w:cs="Times New Roman"/>
                <w:color w:val="000000" w:themeColor="text1"/>
                <w:sz w:val="21"/>
                <w:szCs w:val="21"/>
                <w:lang w:val="en-US" w:eastAsia="en-US" w:bidi="en-US"/>
                <w14:textFill>
                  <w14:solidFill>
                    <w14:schemeClr w14:val="tx1"/>
                  </w14:solidFill>
                </w14:textFill>
              </w:rPr>
              <w:t>/h, 12m, 3kw</w:t>
            </w:r>
          </w:p>
        </w:tc>
        <w:tc>
          <w:tcPr>
            <w:tcW w:w="426" w:type="dxa"/>
            <w:tcBorders>
              <w:top w:val="single" w:color="auto" w:sz="4" w:space="0"/>
              <w:left w:val="single" w:color="auto" w:sz="4" w:space="0"/>
            </w:tcBorders>
            <w:shd w:val="clear" w:color="auto" w:fill="FFFFFF"/>
            <w:vAlign w:val="center"/>
          </w:tcPr>
          <w:p w14:paraId="29F00D35">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2</w:t>
            </w:r>
          </w:p>
        </w:tc>
        <w:tc>
          <w:tcPr>
            <w:tcW w:w="708" w:type="dxa"/>
            <w:tcBorders>
              <w:top w:val="single" w:color="auto" w:sz="4" w:space="0"/>
              <w:left w:val="single" w:color="auto" w:sz="4" w:space="0"/>
            </w:tcBorders>
            <w:shd w:val="clear" w:color="auto" w:fill="FFFFFF"/>
            <w:vAlign w:val="bottom"/>
          </w:tcPr>
          <w:p w14:paraId="79377BED">
            <w:pPr>
              <w:pStyle w:val="511"/>
              <w:spacing w:line="338"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小时一 次</w:t>
            </w:r>
          </w:p>
        </w:tc>
        <w:tc>
          <w:tcPr>
            <w:tcW w:w="2410" w:type="dxa"/>
            <w:vMerge w:val="continue"/>
            <w:tcBorders>
              <w:left w:val="single" w:color="auto" w:sz="4" w:space="0"/>
              <w:right w:val="single" w:color="auto" w:sz="4" w:space="0"/>
            </w:tcBorders>
            <w:shd w:val="clear" w:color="auto" w:fill="FFFFFF"/>
            <w:vAlign w:val="center"/>
          </w:tcPr>
          <w:p w14:paraId="609A237D">
            <w:pPr>
              <w:rPr>
                <w:rFonts w:hint="eastAsia" w:ascii="仿宋" w:hAnsi="仿宋" w:eastAsia="仿宋"/>
                <w:color w:val="000000" w:themeColor="text1"/>
                <w:szCs w:val="21"/>
                <w14:textFill>
                  <w14:solidFill>
                    <w14:schemeClr w14:val="tx1"/>
                  </w14:solidFill>
                </w14:textFill>
              </w:rPr>
            </w:pPr>
          </w:p>
        </w:tc>
      </w:tr>
      <w:tr w14:paraId="40000DD4">
        <w:tblPrEx>
          <w:tblCellMar>
            <w:top w:w="0" w:type="dxa"/>
            <w:left w:w="10" w:type="dxa"/>
            <w:bottom w:w="0" w:type="dxa"/>
            <w:right w:w="10" w:type="dxa"/>
          </w:tblCellMar>
        </w:tblPrEx>
        <w:trPr>
          <w:trHeight w:val="2713" w:hRule="exact"/>
        </w:trPr>
        <w:tc>
          <w:tcPr>
            <w:tcW w:w="431" w:type="dxa"/>
            <w:tcBorders>
              <w:top w:val="single" w:color="auto" w:sz="4" w:space="0"/>
              <w:left w:val="single" w:color="auto" w:sz="4" w:space="0"/>
              <w:bottom w:val="single" w:color="auto" w:sz="4" w:space="0"/>
            </w:tcBorders>
            <w:shd w:val="clear" w:color="auto" w:fill="FFFFFF"/>
            <w:vAlign w:val="center"/>
          </w:tcPr>
          <w:p w14:paraId="6A306666">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4</w:t>
            </w:r>
          </w:p>
        </w:tc>
        <w:tc>
          <w:tcPr>
            <w:tcW w:w="759" w:type="dxa"/>
            <w:tcBorders>
              <w:top w:val="single" w:color="auto" w:sz="4" w:space="0"/>
              <w:left w:val="single" w:color="auto" w:sz="4" w:space="0"/>
              <w:bottom w:val="single" w:color="auto" w:sz="4" w:space="0"/>
            </w:tcBorders>
            <w:shd w:val="clear" w:color="auto" w:fill="FFFFFF"/>
            <w:vAlign w:val="center"/>
          </w:tcPr>
          <w:p w14:paraId="5DD54952">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水解酸化 池</w:t>
            </w:r>
          </w:p>
        </w:tc>
        <w:tc>
          <w:tcPr>
            <w:tcW w:w="659" w:type="dxa"/>
            <w:tcBorders>
              <w:top w:val="single" w:color="auto" w:sz="4" w:space="0"/>
              <w:left w:val="single" w:color="auto" w:sz="4" w:space="0"/>
              <w:bottom w:val="single" w:color="auto" w:sz="4" w:space="0"/>
            </w:tcBorders>
            <w:shd w:val="clear" w:color="auto" w:fill="FFFFFF"/>
            <w:vAlign w:val="center"/>
          </w:tcPr>
          <w:p w14:paraId="5A6AA8B4">
            <w:pPr>
              <w:pStyle w:val="511"/>
              <w:spacing w:line="313"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缺氧反 硝化</w:t>
            </w:r>
          </w:p>
          <w:p w14:paraId="48D6DA08">
            <w:pPr>
              <w:pStyle w:val="511"/>
              <w:spacing w:line="313"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段，脱 除氨氮</w:t>
            </w:r>
          </w:p>
        </w:tc>
        <w:tc>
          <w:tcPr>
            <w:tcW w:w="734" w:type="dxa"/>
            <w:tcBorders>
              <w:top w:val="single" w:color="auto" w:sz="4" w:space="0"/>
              <w:left w:val="single" w:color="auto" w:sz="4" w:space="0"/>
              <w:bottom w:val="single" w:color="auto" w:sz="4" w:space="0"/>
            </w:tcBorders>
            <w:shd w:val="clear" w:color="auto" w:fill="FFFFFF"/>
          </w:tcPr>
          <w:p w14:paraId="75773A2C">
            <w:pPr>
              <w:pStyle w:val="511"/>
              <w:spacing w:after="4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zh-CN" w:bidi="en-US"/>
                <w14:textFill>
                  <w14:solidFill>
                    <w14:schemeClr w14:val="tx1"/>
                  </w14:solidFill>
                </w14:textFill>
              </w:rPr>
              <w:t>220m</w:t>
            </w:r>
            <w:r>
              <w:rPr>
                <w:rFonts w:ascii="仿宋" w:hAnsi="仿宋" w:eastAsia="仿宋" w:cs="Times New Roman"/>
                <w:color w:val="000000" w:themeColor="text1"/>
                <w:sz w:val="21"/>
                <w:szCs w:val="21"/>
                <w:vertAlign w:val="superscript"/>
                <w:lang w:val="en-US" w:eastAsia="zh-CN" w:bidi="en-US"/>
                <w14:textFill>
                  <w14:solidFill>
                    <w14:schemeClr w14:val="tx1"/>
                  </w14:solidFill>
                </w14:textFill>
              </w:rPr>
              <w:t>3</w:t>
            </w:r>
            <w:r>
              <w:rPr>
                <w:rFonts w:ascii="仿宋" w:hAnsi="仿宋" w:eastAsia="仿宋" w:cs="Times New Roman"/>
                <w:color w:val="000000" w:themeColor="text1"/>
                <w:sz w:val="21"/>
                <w:szCs w:val="21"/>
                <w:lang w:val="en-US" w:eastAsia="zh-CN" w:bidi="en-US"/>
                <w14:textFill>
                  <w14:solidFill>
                    <w14:schemeClr w14:val="tx1"/>
                  </w14:solidFill>
                </w14:textFill>
              </w:rPr>
              <w:t xml:space="preserve"> </w:t>
            </w:r>
            <w:r>
              <w:rPr>
                <w:rFonts w:ascii="仿宋" w:hAnsi="仿宋" w:eastAsia="仿宋"/>
                <w:color w:val="000000" w:themeColor="text1"/>
                <w:sz w:val="21"/>
                <w:szCs w:val="21"/>
                <w14:textFill>
                  <w14:solidFill>
                    <w14:schemeClr w14:val="tx1"/>
                  </w14:solidFill>
                </w14:textFill>
              </w:rPr>
              <w:t xml:space="preserve">有 效高度 </w:t>
            </w:r>
            <w:r>
              <w:rPr>
                <w:rFonts w:ascii="仿宋" w:hAnsi="仿宋" w:eastAsia="仿宋" w:cs="Times New Roman"/>
                <w:color w:val="000000" w:themeColor="text1"/>
                <w:sz w:val="21"/>
                <w:szCs w:val="21"/>
                <w:lang w:val="en-US" w:eastAsia="zh-CN" w:bidi="en-US"/>
                <w14:textFill>
                  <w14:solidFill>
                    <w14:schemeClr w14:val="tx1"/>
                  </w14:solidFill>
                </w14:textFill>
              </w:rPr>
              <w:t>4m,</w:t>
            </w:r>
            <w:r>
              <w:rPr>
                <w:rFonts w:ascii="仿宋" w:hAnsi="仿宋" w:eastAsia="仿宋"/>
                <w:color w:val="000000" w:themeColor="text1"/>
                <w:sz w:val="21"/>
                <w:szCs w:val="21"/>
                <w14:textFill>
                  <w14:solidFill>
                    <w14:schemeClr w14:val="tx1"/>
                  </w14:solidFill>
                </w14:textFill>
              </w:rPr>
              <w:t xml:space="preserve">保 护高度 </w:t>
            </w:r>
            <w:r>
              <w:rPr>
                <w:rFonts w:ascii="仿宋" w:hAnsi="仿宋" w:eastAsia="仿宋" w:cs="Times New Roman"/>
                <w:color w:val="000000" w:themeColor="text1"/>
                <w:sz w:val="21"/>
                <w:szCs w:val="21"/>
                <w:lang w:val="en-US" w:eastAsia="zh-CN" w:bidi="en-US"/>
                <w14:textFill>
                  <w14:solidFill>
                    <w14:schemeClr w14:val="tx1"/>
                  </w14:solidFill>
                </w14:textFill>
              </w:rPr>
              <w:t xml:space="preserve">0. </w:t>
            </w:r>
            <w:r>
              <w:rPr>
                <w:rFonts w:ascii="仿宋" w:hAnsi="仿宋" w:eastAsia="仿宋" w:cs="Times New Roman"/>
                <w:color w:val="000000" w:themeColor="text1"/>
                <w:sz w:val="21"/>
                <w:szCs w:val="21"/>
                <w:lang w:val="en-US" w:eastAsia="en-US" w:bidi="en-US"/>
                <w14:textFill>
                  <w14:solidFill>
                    <w14:schemeClr w14:val="tx1"/>
                  </w14:solidFill>
                </w14:textFill>
              </w:rPr>
              <w:t>5m,</w:t>
            </w:r>
            <w:r>
              <w:rPr>
                <w:rFonts w:ascii="仿宋" w:hAnsi="仿宋" w:eastAsia="仿宋"/>
                <w:color w:val="000000" w:themeColor="text1"/>
                <w:sz w:val="21"/>
                <w:szCs w:val="21"/>
                <w14:textFill>
                  <w14:solidFill>
                    <w14:schemeClr w14:val="tx1"/>
                  </w14:solidFill>
                </w14:textFill>
              </w:rPr>
              <w:t>总高度</w:t>
            </w:r>
          </w:p>
        </w:tc>
        <w:tc>
          <w:tcPr>
            <w:tcW w:w="262" w:type="dxa"/>
            <w:tcBorders>
              <w:top w:val="single" w:color="auto" w:sz="4" w:space="0"/>
              <w:left w:val="single" w:color="auto" w:sz="4" w:space="0"/>
              <w:bottom w:val="single" w:color="auto" w:sz="4" w:space="0"/>
            </w:tcBorders>
            <w:shd w:val="clear" w:color="auto" w:fill="FFFFFF"/>
            <w:vAlign w:val="center"/>
          </w:tcPr>
          <w:p w14:paraId="79FF9EF2">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p>
        </w:tc>
        <w:tc>
          <w:tcPr>
            <w:tcW w:w="614" w:type="dxa"/>
            <w:tcBorders>
              <w:top w:val="single" w:color="auto" w:sz="4" w:space="0"/>
              <w:left w:val="single" w:color="auto" w:sz="4" w:space="0"/>
              <w:bottom w:val="single" w:color="auto" w:sz="4" w:space="0"/>
            </w:tcBorders>
            <w:shd w:val="clear" w:color="auto" w:fill="FFFFFF"/>
          </w:tcPr>
          <w:p w14:paraId="5E819895">
            <w:pPr>
              <w:rPr>
                <w:rFonts w:hint="eastAsia" w:ascii="仿宋" w:hAnsi="仿宋" w:eastAsia="仿宋"/>
                <w:color w:val="000000" w:themeColor="text1"/>
                <w:szCs w:val="21"/>
                <w14:textFill>
                  <w14:solidFill>
                    <w14:schemeClr w14:val="tx1"/>
                  </w14:solidFill>
                </w14:textFill>
              </w:rPr>
            </w:pPr>
          </w:p>
        </w:tc>
        <w:tc>
          <w:tcPr>
            <w:tcW w:w="809" w:type="dxa"/>
            <w:tcBorders>
              <w:top w:val="single" w:color="auto" w:sz="4" w:space="0"/>
              <w:left w:val="single" w:color="auto" w:sz="4" w:space="0"/>
              <w:bottom w:val="single" w:color="auto" w:sz="4" w:space="0"/>
            </w:tcBorders>
            <w:shd w:val="clear" w:color="auto" w:fill="FFFFFF"/>
          </w:tcPr>
          <w:p w14:paraId="2CC770E9">
            <w:pPr>
              <w:rPr>
                <w:rFonts w:hint="eastAsia" w:ascii="仿宋" w:hAnsi="仿宋" w:eastAsia="仿宋"/>
                <w:color w:val="000000" w:themeColor="text1"/>
                <w:szCs w:val="21"/>
                <w14:textFill>
                  <w14:solidFill>
                    <w14:schemeClr w14:val="tx1"/>
                  </w14:solidFill>
                </w14:textFill>
              </w:rPr>
            </w:pPr>
          </w:p>
        </w:tc>
        <w:tc>
          <w:tcPr>
            <w:tcW w:w="1412" w:type="dxa"/>
            <w:tcBorders>
              <w:top w:val="single" w:color="auto" w:sz="4" w:space="0"/>
              <w:left w:val="single" w:color="auto" w:sz="4" w:space="0"/>
              <w:bottom w:val="single" w:color="auto" w:sz="4" w:space="0"/>
            </w:tcBorders>
            <w:shd w:val="clear" w:color="auto" w:fill="FFFFFF"/>
          </w:tcPr>
          <w:p w14:paraId="7A4359E1">
            <w:pPr>
              <w:rPr>
                <w:rFonts w:hint="eastAsia" w:ascii="仿宋" w:hAnsi="仿宋" w:eastAsia="仿宋"/>
                <w:color w:val="000000" w:themeColor="text1"/>
                <w:szCs w:val="21"/>
                <w14:textFill>
                  <w14:solidFill>
                    <w14:schemeClr w14:val="tx1"/>
                  </w14:solidFill>
                </w14:textFill>
              </w:rPr>
            </w:pPr>
          </w:p>
        </w:tc>
        <w:tc>
          <w:tcPr>
            <w:tcW w:w="426" w:type="dxa"/>
            <w:tcBorders>
              <w:top w:val="single" w:color="auto" w:sz="4" w:space="0"/>
              <w:left w:val="single" w:color="auto" w:sz="4" w:space="0"/>
              <w:bottom w:val="single" w:color="auto" w:sz="4" w:space="0"/>
            </w:tcBorders>
            <w:shd w:val="clear" w:color="auto" w:fill="FFFFFF"/>
            <w:vAlign w:val="center"/>
          </w:tcPr>
          <w:p w14:paraId="04DC18A2">
            <w:pPr>
              <w:pStyle w:val="511"/>
              <w:spacing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708" w:type="dxa"/>
            <w:tcBorders>
              <w:top w:val="single" w:color="auto" w:sz="4" w:space="0"/>
              <w:left w:val="single" w:color="auto" w:sz="4" w:space="0"/>
              <w:bottom w:val="single" w:color="auto" w:sz="4" w:space="0"/>
            </w:tcBorders>
            <w:shd w:val="clear" w:color="auto" w:fill="FFFFFF"/>
            <w:vAlign w:val="center"/>
          </w:tcPr>
          <w:p w14:paraId="0AA9B720">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每天一次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2BE309EA">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观察污泥浓度</w:t>
            </w:r>
          </w:p>
        </w:tc>
      </w:tr>
      <w:tr w14:paraId="4693C0E1">
        <w:tblPrEx>
          <w:tblCellMar>
            <w:top w:w="0" w:type="dxa"/>
            <w:left w:w="10" w:type="dxa"/>
            <w:bottom w:w="0" w:type="dxa"/>
            <w:right w:w="10" w:type="dxa"/>
          </w:tblCellMar>
        </w:tblPrEx>
        <w:trPr>
          <w:trHeight w:val="1768" w:hRule="exact"/>
        </w:trPr>
        <w:tc>
          <w:tcPr>
            <w:tcW w:w="431" w:type="dxa"/>
            <w:vMerge w:val="restart"/>
            <w:tcBorders>
              <w:top w:val="single" w:color="auto" w:sz="4" w:space="0"/>
              <w:left w:val="single" w:color="auto" w:sz="4" w:space="0"/>
            </w:tcBorders>
            <w:shd w:val="clear" w:color="auto" w:fill="FFFFFF"/>
            <w:vAlign w:val="center"/>
          </w:tcPr>
          <w:p w14:paraId="5D1F6437">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5</w:t>
            </w:r>
          </w:p>
        </w:tc>
        <w:tc>
          <w:tcPr>
            <w:tcW w:w="759" w:type="dxa"/>
            <w:vMerge w:val="restart"/>
            <w:tcBorders>
              <w:top w:val="single" w:color="auto" w:sz="4" w:space="0"/>
              <w:left w:val="single" w:color="auto" w:sz="4" w:space="0"/>
            </w:tcBorders>
            <w:shd w:val="clear" w:color="auto" w:fill="FFFFFF"/>
            <w:vAlign w:val="center"/>
          </w:tcPr>
          <w:p w14:paraId="185488E5">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接触氧化 池</w:t>
            </w:r>
          </w:p>
        </w:tc>
        <w:tc>
          <w:tcPr>
            <w:tcW w:w="659" w:type="dxa"/>
            <w:vMerge w:val="restart"/>
            <w:tcBorders>
              <w:top w:val="single" w:color="auto" w:sz="4" w:space="0"/>
              <w:left w:val="single" w:color="auto" w:sz="4" w:space="0"/>
            </w:tcBorders>
            <w:shd w:val="clear" w:color="auto" w:fill="FFFFFF"/>
            <w:vAlign w:val="center"/>
          </w:tcPr>
          <w:p w14:paraId="7E1476C7">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去除</w:t>
            </w:r>
          </w:p>
          <w:p w14:paraId="721DBC55">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COD</w:t>
            </w:r>
          </w:p>
        </w:tc>
        <w:tc>
          <w:tcPr>
            <w:tcW w:w="734" w:type="dxa"/>
            <w:vMerge w:val="restart"/>
            <w:tcBorders>
              <w:top w:val="single" w:color="auto" w:sz="4" w:space="0"/>
              <w:left w:val="single" w:color="auto" w:sz="4" w:space="0"/>
            </w:tcBorders>
            <w:shd w:val="clear" w:color="auto" w:fill="FFFFFF"/>
          </w:tcPr>
          <w:p w14:paraId="79CEF572">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340m3 有效高度4m,保 护高度0. 5m,总 髙度4. 5m</w:t>
            </w:r>
          </w:p>
        </w:tc>
        <w:tc>
          <w:tcPr>
            <w:tcW w:w="262" w:type="dxa"/>
            <w:tcBorders>
              <w:top w:val="single" w:color="auto" w:sz="4" w:space="0"/>
              <w:left w:val="single" w:color="auto" w:sz="4" w:space="0"/>
              <w:bottom w:val="single" w:color="auto" w:sz="4" w:space="0"/>
            </w:tcBorders>
            <w:shd w:val="clear" w:color="auto" w:fill="FFFFFF"/>
            <w:vAlign w:val="center"/>
          </w:tcPr>
          <w:p w14:paraId="13AB1E43">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614" w:type="dxa"/>
            <w:tcBorders>
              <w:top w:val="single" w:color="auto" w:sz="4" w:space="0"/>
              <w:left w:val="single" w:color="auto" w:sz="4" w:space="0"/>
              <w:bottom w:val="single" w:color="auto" w:sz="4" w:space="0"/>
            </w:tcBorders>
            <w:shd w:val="clear" w:color="auto" w:fill="FFFFFF"/>
            <w:vAlign w:val="center"/>
          </w:tcPr>
          <w:p w14:paraId="26B4AFF5">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微孔曝 气头</w:t>
            </w:r>
          </w:p>
        </w:tc>
        <w:tc>
          <w:tcPr>
            <w:tcW w:w="809" w:type="dxa"/>
            <w:tcBorders>
              <w:top w:val="single" w:color="auto" w:sz="4" w:space="0"/>
              <w:left w:val="single" w:color="auto" w:sz="4" w:space="0"/>
              <w:bottom w:val="single" w:color="auto" w:sz="4" w:space="0"/>
            </w:tcBorders>
            <w:shd w:val="clear" w:color="auto" w:fill="FFFFFF"/>
            <w:vAlign w:val="center"/>
          </w:tcPr>
          <w:p w14:paraId="7CCF05A5">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曝气头</w:t>
            </w:r>
          </w:p>
        </w:tc>
        <w:tc>
          <w:tcPr>
            <w:tcW w:w="1412" w:type="dxa"/>
            <w:tcBorders>
              <w:top w:val="single" w:color="auto" w:sz="4" w:space="0"/>
              <w:left w:val="single" w:color="auto" w:sz="4" w:space="0"/>
              <w:bottom w:val="single" w:color="auto" w:sz="4" w:space="0"/>
            </w:tcBorders>
            <w:shd w:val="clear" w:color="auto" w:fill="FFFFFF"/>
            <w:vAlign w:val="center"/>
          </w:tcPr>
          <w:p w14:paraId="2D187B43">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lang w:eastAsia="en-US" w:bidi="en-US"/>
                <w14:textFill>
                  <w14:solidFill>
                    <w14:schemeClr w14:val="tx1"/>
                  </w14:solidFill>
                </w14:textFill>
              </w:rPr>
              <w:t>D215</w:t>
            </w:r>
          </w:p>
        </w:tc>
        <w:tc>
          <w:tcPr>
            <w:tcW w:w="426" w:type="dxa"/>
            <w:tcBorders>
              <w:top w:val="single" w:color="auto" w:sz="4" w:space="0"/>
              <w:left w:val="single" w:color="auto" w:sz="4" w:space="0"/>
              <w:bottom w:val="single" w:color="auto" w:sz="4" w:space="0"/>
            </w:tcBorders>
            <w:shd w:val="clear" w:color="auto" w:fill="FFFFFF"/>
            <w:vAlign w:val="center"/>
          </w:tcPr>
          <w:p w14:paraId="1F3D779C">
            <w:pPr>
              <w:pStyle w:val="511"/>
              <w:spacing w:line="240" w:lineRule="auto"/>
              <w:ind w:firstLine="0"/>
              <w:rPr>
                <w:rFonts w:hint="eastAsia" w:ascii="仿宋" w:hAnsi="仿宋" w:eastAsia="仿宋" w:cs="Times New Roman"/>
                <w:color w:val="000000" w:themeColor="text1"/>
                <w:sz w:val="21"/>
                <w:szCs w:val="21"/>
                <w:lang w:val="en-US" w:eastAsia="en-US" w:bidi="en-US"/>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130</w:t>
            </w:r>
          </w:p>
        </w:tc>
        <w:tc>
          <w:tcPr>
            <w:tcW w:w="708" w:type="dxa"/>
            <w:tcBorders>
              <w:top w:val="single" w:color="auto" w:sz="4" w:space="0"/>
              <w:left w:val="single" w:color="auto" w:sz="4" w:space="0"/>
              <w:bottom w:val="single" w:color="auto" w:sz="4" w:space="0"/>
            </w:tcBorders>
            <w:shd w:val="clear" w:color="auto" w:fill="FFFFFF"/>
            <w:vAlign w:val="center"/>
          </w:tcPr>
          <w:p w14:paraId="14224CFA">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02EFDA3B">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检查爆气泡沫是否均匀</w:t>
            </w:r>
          </w:p>
        </w:tc>
      </w:tr>
      <w:tr w14:paraId="05AA2647">
        <w:tblPrEx>
          <w:tblCellMar>
            <w:top w:w="0" w:type="dxa"/>
            <w:left w:w="10" w:type="dxa"/>
            <w:bottom w:w="0" w:type="dxa"/>
            <w:right w:w="10" w:type="dxa"/>
          </w:tblCellMar>
        </w:tblPrEx>
        <w:trPr>
          <w:trHeight w:val="1768" w:hRule="exact"/>
        </w:trPr>
        <w:tc>
          <w:tcPr>
            <w:tcW w:w="431" w:type="dxa"/>
            <w:vMerge w:val="continue"/>
            <w:tcBorders>
              <w:left w:val="single" w:color="auto" w:sz="4" w:space="0"/>
              <w:bottom w:val="single" w:color="auto" w:sz="4" w:space="0"/>
            </w:tcBorders>
            <w:shd w:val="clear" w:color="auto" w:fill="FFFFFF"/>
            <w:vAlign w:val="center"/>
          </w:tcPr>
          <w:p w14:paraId="2D5B6177">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p>
        </w:tc>
        <w:tc>
          <w:tcPr>
            <w:tcW w:w="759" w:type="dxa"/>
            <w:vMerge w:val="continue"/>
            <w:tcBorders>
              <w:left w:val="single" w:color="auto" w:sz="4" w:space="0"/>
              <w:bottom w:val="single" w:color="auto" w:sz="4" w:space="0"/>
            </w:tcBorders>
            <w:shd w:val="clear" w:color="auto" w:fill="FFFFFF"/>
            <w:vAlign w:val="center"/>
          </w:tcPr>
          <w:p w14:paraId="25B6E806">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p>
        </w:tc>
        <w:tc>
          <w:tcPr>
            <w:tcW w:w="659" w:type="dxa"/>
            <w:vMerge w:val="continue"/>
            <w:tcBorders>
              <w:left w:val="single" w:color="auto" w:sz="4" w:space="0"/>
              <w:bottom w:val="single" w:color="auto" w:sz="4" w:space="0"/>
            </w:tcBorders>
            <w:shd w:val="clear" w:color="auto" w:fill="FFFFFF"/>
            <w:vAlign w:val="center"/>
          </w:tcPr>
          <w:p w14:paraId="74F00731">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p>
        </w:tc>
        <w:tc>
          <w:tcPr>
            <w:tcW w:w="734" w:type="dxa"/>
            <w:vMerge w:val="continue"/>
            <w:tcBorders>
              <w:left w:val="single" w:color="auto" w:sz="4" w:space="0"/>
              <w:bottom w:val="single" w:color="auto" w:sz="4" w:space="0"/>
            </w:tcBorders>
            <w:shd w:val="clear" w:color="auto" w:fill="FFFFFF"/>
          </w:tcPr>
          <w:p w14:paraId="3750DAE9">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p>
        </w:tc>
        <w:tc>
          <w:tcPr>
            <w:tcW w:w="262" w:type="dxa"/>
            <w:tcBorders>
              <w:top w:val="single" w:color="auto" w:sz="4" w:space="0"/>
              <w:left w:val="single" w:color="auto" w:sz="4" w:space="0"/>
              <w:bottom w:val="single" w:color="auto" w:sz="4" w:space="0"/>
            </w:tcBorders>
            <w:shd w:val="clear" w:color="auto" w:fill="FFFFFF"/>
            <w:vAlign w:val="center"/>
          </w:tcPr>
          <w:p w14:paraId="33EAFD14">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p>
        </w:tc>
        <w:tc>
          <w:tcPr>
            <w:tcW w:w="614" w:type="dxa"/>
            <w:tcBorders>
              <w:top w:val="single" w:color="auto" w:sz="4" w:space="0"/>
              <w:left w:val="single" w:color="auto" w:sz="4" w:space="0"/>
              <w:bottom w:val="single" w:color="auto" w:sz="4" w:space="0"/>
            </w:tcBorders>
            <w:shd w:val="clear" w:color="auto" w:fill="FFFFFF"/>
            <w:vAlign w:val="center"/>
          </w:tcPr>
          <w:p w14:paraId="58FBB956">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罗茨鼓 风机</w:t>
            </w:r>
          </w:p>
        </w:tc>
        <w:tc>
          <w:tcPr>
            <w:tcW w:w="809" w:type="dxa"/>
            <w:tcBorders>
              <w:top w:val="single" w:color="auto" w:sz="4" w:space="0"/>
              <w:left w:val="single" w:color="auto" w:sz="4" w:space="0"/>
              <w:bottom w:val="single" w:color="auto" w:sz="4" w:space="0"/>
            </w:tcBorders>
            <w:shd w:val="clear" w:color="auto" w:fill="FFFFFF"/>
            <w:vAlign w:val="center"/>
          </w:tcPr>
          <w:p w14:paraId="4C02069C">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曝气风机</w:t>
            </w:r>
          </w:p>
        </w:tc>
        <w:tc>
          <w:tcPr>
            <w:tcW w:w="1412" w:type="dxa"/>
            <w:tcBorders>
              <w:top w:val="single" w:color="auto" w:sz="4" w:space="0"/>
              <w:left w:val="single" w:color="auto" w:sz="4" w:space="0"/>
              <w:bottom w:val="single" w:color="auto" w:sz="4" w:space="0"/>
            </w:tcBorders>
            <w:shd w:val="clear" w:color="auto" w:fill="FFFFFF"/>
            <w:vAlign w:val="center"/>
          </w:tcPr>
          <w:p w14:paraId="04C47DDF">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风量</w:t>
            </w:r>
            <w:r>
              <w:rPr>
                <w:rFonts w:ascii="仿宋" w:hAnsi="仿宋" w:eastAsia="仿宋"/>
                <w:color w:val="000000" w:themeColor="text1"/>
                <w:szCs w:val="21"/>
                <w:lang w:eastAsia="en-US" w:bidi="en-US"/>
                <w14:textFill>
                  <w14:solidFill>
                    <w14:schemeClr w14:val="tx1"/>
                  </w14:solidFill>
                </w14:textFill>
              </w:rPr>
              <w:t>=5. 5m</w:t>
            </w:r>
            <w:r>
              <w:rPr>
                <w:rFonts w:ascii="仿宋" w:hAnsi="仿宋" w:eastAsia="仿宋"/>
                <w:color w:val="000000" w:themeColor="text1"/>
                <w:szCs w:val="21"/>
                <w:vertAlign w:val="superscript"/>
                <w:lang w:eastAsia="en-US" w:bidi="en-US"/>
                <w14:textFill>
                  <w14:solidFill>
                    <w14:schemeClr w14:val="tx1"/>
                  </w14:solidFill>
                </w14:textFill>
              </w:rPr>
              <w:t>3</w:t>
            </w:r>
            <w:r>
              <w:rPr>
                <w:rFonts w:ascii="仿宋" w:hAnsi="仿宋" w:eastAsia="仿宋"/>
                <w:color w:val="000000" w:themeColor="text1"/>
                <w:szCs w:val="21"/>
                <w:lang w:eastAsia="en-US" w:bidi="en-US"/>
                <w14:textFill>
                  <w14:solidFill>
                    <w14:schemeClr w14:val="tx1"/>
                  </w14:solidFill>
                </w14:textFill>
              </w:rPr>
              <w:t>/min,</w:t>
            </w:r>
            <w:r>
              <w:rPr>
                <w:rFonts w:ascii="仿宋" w:hAnsi="仿宋" w:eastAsia="仿宋"/>
                <w:color w:val="000000" w:themeColor="text1"/>
                <w:szCs w:val="21"/>
                <w14:textFill>
                  <w14:solidFill>
                    <w14:schemeClr w14:val="tx1"/>
                  </w14:solidFill>
                </w14:textFill>
              </w:rPr>
              <w:t xml:space="preserve">风压 </w:t>
            </w:r>
            <w:r>
              <w:rPr>
                <w:rFonts w:ascii="仿宋" w:hAnsi="仿宋" w:eastAsia="仿宋"/>
                <w:color w:val="000000" w:themeColor="text1"/>
                <w:szCs w:val="21"/>
                <w:lang w:eastAsia="en-US" w:bidi="en-US"/>
                <w14:textFill>
                  <w14:solidFill>
                    <w14:schemeClr w14:val="tx1"/>
                  </w14:solidFill>
                </w14:textFill>
              </w:rPr>
              <w:t>=5m,</w:t>
            </w:r>
            <w:r>
              <w:rPr>
                <w:rFonts w:ascii="仿宋" w:hAnsi="仿宋" w:eastAsia="仿宋"/>
                <w:color w:val="000000" w:themeColor="text1"/>
                <w:szCs w:val="21"/>
                <w14:textFill>
                  <w14:solidFill>
                    <w14:schemeClr w14:val="tx1"/>
                  </w14:solidFill>
                </w14:textFill>
              </w:rPr>
              <w:t>功率</w:t>
            </w:r>
            <w:r>
              <w:rPr>
                <w:rFonts w:ascii="仿宋" w:hAnsi="仿宋" w:eastAsia="仿宋"/>
                <w:color w:val="000000" w:themeColor="text1"/>
                <w:szCs w:val="21"/>
                <w:lang w:eastAsia="en-US" w:bidi="en-US"/>
                <w14:textFill>
                  <w14:solidFill>
                    <w14:schemeClr w14:val="tx1"/>
                  </w14:solidFill>
                </w14:textFill>
              </w:rPr>
              <w:t>=llkw</w:t>
            </w:r>
          </w:p>
        </w:tc>
        <w:tc>
          <w:tcPr>
            <w:tcW w:w="426" w:type="dxa"/>
            <w:tcBorders>
              <w:top w:val="single" w:color="auto" w:sz="4" w:space="0"/>
              <w:left w:val="single" w:color="auto" w:sz="4" w:space="0"/>
              <w:bottom w:val="single" w:color="auto" w:sz="4" w:space="0"/>
            </w:tcBorders>
            <w:shd w:val="clear" w:color="auto" w:fill="FFFFFF"/>
            <w:vAlign w:val="center"/>
          </w:tcPr>
          <w:p w14:paraId="011D7668">
            <w:pPr>
              <w:pStyle w:val="511"/>
              <w:spacing w:line="240" w:lineRule="auto"/>
              <w:ind w:firstLine="0"/>
              <w:rPr>
                <w:rFonts w:hint="eastAsia" w:ascii="仿宋" w:hAnsi="仿宋" w:eastAsia="仿宋" w:cs="Times New Roman"/>
                <w:color w:val="000000" w:themeColor="text1"/>
                <w:sz w:val="21"/>
                <w:szCs w:val="21"/>
                <w:lang w:val="en-US" w:eastAsia="en-US" w:bidi="en-US"/>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3</w:t>
            </w:r>
          </w:p>
        </w:tc>
        <w:tc>
          <w:tcPr>
            <w:tcW w:w="708" w:type="dxa"/>
            <w:tcBorders>
              <w:top w:val="single" w:color="auto" w:sz="4" w:space="0"/>
              <w:left w:val="single" w:color="auto" w:sz="4" w:space="0"/>
              <w:bottom w:val="single" w:color="auto" w:sz="4" w:space="0"/>
            </w:tcBorders>
            <w:shd w:val="clear" w:color="auto" w:fill="FFFFFF"/>
            <w:vAlign w:val="center"/>
          </w:tcPr>
          <w:p w14:paraId="62543591">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5397E7F3">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运转是否正常，是否漏气过热；每 月润滑保养风机</w:t>
            </w:r>
          </w:p>
        </w:tc>
      </w:tr>
      <w:tr w14:paraId="5B995E04">
        <w:tblPrEx>
          <w:tblCellMar>
            <w:top w:w="0" w:type="dxa"/>
            <w:left w:w="10" w:type="dxa"/>
            <w:bottom w:w="0" w:type="dxa"/>
            <w:right w:w="10" w:type="dxa"/>
          </w:tblCellMar>
        </w:tblPrEx>
        <w:trPr>
          <w:trHeight w:val="1768" w:hRule="exact"/>
        </w:trPr>
        <w:tc>
          <w:tcPr>
            <w:tcW w:w="431" w:type="dxa"/>
            <w:vMerge w:val="restart"/>
            <w:tcBorders>
              <w:top w:val="single" w:color="auto" w:sz="4" w:space="0"/>
              <w:left w:val="single" w:color="auto" w:sz="4" w:space="0"/>
            </w:tcBorders>
            <w:shd w:val="clear" w:color="auto" w:fill="FFFFFF"/>
            <w:vAlign w:val="center"/>
          </w:tcPr>
          <w:p w14:paraId="6B8B32D4">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6</w:t>
            </w:r>
          </w:p>
        </w:tc>
        <w:tc>
          <w:tcPr>
            <w:tcW w:w="759" w:type="dxa"/>
            <w:vMerge w:val="restart"/>
            <w:tcBorders>
              <w:top w:val="single" w:color="auto" w:sz="4" w:space="0"/>
              <w:left w:val="single" w:color="auto" w:sz="4" w:space="0"/>
            </w:tcBorders>
            <w:shd w:val="clear" w:color="auto" w:fill="FFFFFF"/>
            <w:vAlign w:val="center"/>
          </w:tcPr>
          <w:p w14:paraId="5629E254">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化学沉淀 池</w:t>
            </w:r>
          </w:p>
        </w:tc>
        <w:tc>
          <w:tcPr>
            <w:tcW w:w="659" w:type="dxa"/>
            <w:vMerge w:val="restart"/>
            <w:tcBorders>
              <w:top w:val="single" w:color="auto" w:sz="4" w:space="0"/>
              <w:left w:val="single" w:color="auto" w:sz="4" w:space="0"/>
            </w:tcBorders>
            <w:shd w:val="clear" w:color="auto" w:fill="FFFFFF"/>
            <w:vAlign w:val="center"/>
          </w:tcPr>
          <w:p w14:paraId="1FDC9F56">
            <w:pPr>
              <w:pStyle w:val="511"/>
              <w:spacing w:line="313"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化学除 磷</w:t>
            </w:r>
          </w:p>
        </w:tc>
        <w:tc>
          <w:tcPr>
            <w:tcW w:w="734" w:type="dxa"/>
            <w:vMerge w:val="restart"/>
            <w:tcBorders>
              <w:top w:val="single" w:color="auto" w:sz="4" w:space="0"/>
              <w:left w:val="single" w:color="auto" w:sz="4" w:space="0"/>
            </w:tcBorders>
            <w:shd w:val="clear" w:color="auto" w:fill="FFFFFF"/>
            <w:vAlign w:val="center"/>
          </w:tcPr>
          <w:p w14:paraId="6DD97284">
            <w:pPr>
              <w:pStyle w:val="511"/>
              <w:spacing w:line="317" w:lineRule="exact"/>
              <w:ind w:firstLine="0"/>
              <w:jc w:val="center"/>
              <w:rPr>
                <w:rFonts w:hint="eastAsia" w:ascii="仿宋" w:hAnsi="仿宋" w:eastAsia="仿宋" w:cs="Times New Roman"/>
                <w:color w:val="000000" w:themeColor="text1"/>
                <w:sz w:val="21"/>
                <w:szCs w:val="21"/>
                <w:lang w:val="en-US" w:eastAsia="zh-CN" w:bidi="en-US"/>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 xml:space="preserve">120 </w:t>
            </w:r>
            <w:r>
              <w:rPr>
                <w:rFonts w:ascii="仿宋" w:hAnsi="仿宋" w:eastAsia="仿宋" w:cs="Times New Roman"/>
                <w:color w:val="000000" w:themeColor="text1"/>
                <w:sz w:val="21"/>
                <w:szCs w:val="21"/>
                <w:lang w:val="en-US" w:eastAsia="en-US" w:bidi="en-US"/>
                <w14:textFill>
                  <w14:solidFill>
                    <w14:schemeClr w14:val="tx1"/>
                  </w14:solidFill>
                </w14:textFill>
              </w:rPr>
              <w:t>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p>
        </w:tc>
        <w:tc>
          <w:tcPr>
            <w:tcW w:w="262" w:type="dxa"/>
            <w:vMerge w:val="restart"/>
            <w:tcBorders>
              <w:top w:val="single" w:color="auto" w:sz="4" w:space="0"/>
              <w:left w:val="single" w:color="auto" w:sz="4" w:space="0"/>
            </w:tcBorders>
            <w:shd w:val="clear" w:color="auto" w:fill="FFFFFF"/>
            <w:vAlign w:val="center"/>
          </w:tcPr>
          <w:p w14:paraId="4A0B2EB5">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614" w:type="dxa"/>
            <w:tcBorders>
              <w:top w:val="single" w:color="auto" w:sz="4" w:space="0"/>
              <w:left w:val="single" w:color="auto" w:sz="4" w:space="0"/>
              <w:bottom w:val="single" w:color="auto" w:sz="4" w:space="0"/>
            </w:tcBorders>
            <w:shd w:val="clear" w:color="auto" w:fill="FFFFFF"/>
            <w:vAlign w:val="center"/>
          </w:tcPr>
          <w:p w14:paraId="2A0BC03B">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污泥泵</w:t>
            </w:r>
          </w:p>
        </w:tc>
        <w:tc>
          <w:tcPr>
            <w:tcW w:w="809" w:type="dxa"/>
            <w:tcBorders>
              <w:top w:val="single" w:color="auto" w:sz="4" w:space="0"/>
              <w:left w:val="single" w:color="auto" w:sz="4" w:space="0"/>
              <w:bottom w:val="single" w:color="auto" w:sz="4" w:space="0"/>
            </w:tcBorders>
            <w:shd w:val="clear" w:color="auto" w:fill="FFFFFF"/>
            <w:vAlign w:val="center"/>
          </w:tcPr>
          <w:p w14:paraId="1FDA4F2F">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污泥泵</w:t>
            </w:r>
          </w:p>
        </w:tc>
        <w:tc>
          <w:tcPr>
            <w:tcW w:w="1412" w:type="dxa"/>
            <w:tcBorders>
              <w:top w:val="single" w:color="auto" w:sz="4" w:space="0"/>
              <w:left w:val="single" w:color="auto" w:sz="4" w:space="0"/>
              <w:bottom w:val="single" w:color="auto" w:sz="4" w:space="0"/>
            </w:tcBorders>
            <w:shd w:val="clear" w:color="auto" w:fill="FFFFFF"/>
            <w:vAlign w:val="bottom"/>
          </w:tcPr>
          <w:p w14:paraId="151C76F3">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lang w:bidi="en-US"/>
                <w14:textFill>
                  <w14:solidFill>
                    <w14:schemeClr w14:val="tx1"/>
                  </w14:solidFill>
                </w14:textFill>
              </w:rPr>
              <w:t xml:space="preserve">Q=40T/H H：7M </w:t>
            </w:r>
            <w:r>
              <w:rPr>
                <w:rFonts w:ascii="仿宋" w:hAnsi="仿宋" w:eastAsia="仿宋"/>
                <w:color w:val="000000" w:themeColor="text1"/>
                <w:szCs w:val="21"/>
                <w14:textFill>
                  <w14:solidFill>
                    <w14:schemeClr w14:val="tx1"/>
                  </w14:solidFill>
                </w14:textFill>
              </w:rPr>
              <w:t>含耦合带合金搅刀</w:t>
            </w:r>
          </w:p>
        </w:tc>
        <w:tc>
          <w:tcPr>
            <w:tcW w:w="426" w:type="dxa"/>
            <w:tcBorders>
              <w:top w:val="single" w:color="auto" w:sz="4" w:space="0"/>
              <w:left w:val="single" w:color="auto" w:sz="4" w:space="0"/>
              <w:bottom w:val="single" w:color="auto" w:sz="4" w:space="0"/>
            </w:tcBorders>
            <w:shd w:val="clear" w:color="auto" w:fill="FFFFFF"/>
            <w:vAlign w:val="center"/>
          </w:tcPr>
          <w:p w14:paraId="000BF696">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台</w:t>
            </w:r>
          </w:p>
        </w:tc>
        <w:tc>
          <w:tcPr>
            <w:tcW w:w="708" w:type="dxa"/>
            <w:tcBorders>
              <w:top w:val="single" w:color="auto" w:sz="4" w:space="0"/>
              <w:left w:val="single" w:color="auto" w:sz="4" w:space="0"/>
              <w:bottom w:val="single" w:color="auto" w:sz="4" w:space="0"/>
            </w:tcBorders>
            <w:shd w:val="clear" w:color="auto" w:fill="FFFFFF"/>
            <w:vAlign w:val="center"/>
          </w:tcPr>
          <w:p w14:paraId="65FF95B5">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bottom"/>
          </w:tcPr>
          <w:p w14:paraId="191F29F5">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观察水泵运转情况，检查控制电器 是否正常，及时清除堵塞垃圾，定 期保养泵体</w:t>
            </w:r>
          </w:p>
        </w:tc>
      </w:tr>
      <w:tr w14:paraId="69ECEFEB">
        <w:tblPrEx>
          <w:tblCellMar>
            <w:top w:w="0" w:type="dxa"/>
            <w:left w:w="10" w:type="dxa"/>
            <w:bottom w:w="0" w:type="dxa"/>
            <w:right w:w="10" w:type="dxa"/>
          </w:tblCellMar>
        </w:tblPrEx>
        <w:trPr>
          <w:trHeight w:val="1768" w:hRule="exact"/>
        </w:trPr>
        <w:tc>
          <w:tcPr>
            <w:tcW w:w="431" w:type="dxa"/>
            <w:vMerge w:val="continue"/>
            <w:tcBorders>
              <w:left w:val="single" w:color="auto" w:sz="4" w:space="0"/>
              <w:bottom w:val="single" w:color="auto" w:sz="4" w:space="0"/>
            </w:tcBorders>
            <w:shd w:val="clear" w:color="auto" w:fill="FFFFFF"/>
            <w:vAlign w:val="center"/>
          </w:tcPr>
          <w:p w14:paraId="25B89A45">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p>
        </w:tc>
        <w:tc>
          <w:tcPr>
            <w:tcW w:w="759" w:type="dxa"/>
            <w:vMerge w:val="continue"/>
            <w:tcBorders>
              <w:left w:val="single" w:color="auto" w:sz="4" w:space="0"/>
              <w:bottom w:val="single" w:color="auto" w:sz="4" w:space="0"/>
            </w:tcBorders>
            <w:shd w:val="clear" w:color="auto" w:fill="FFFFFF"/>
            <w:vAlign w:val="center"/>
          </w:tcPr>
          <w:p w14:paraId="3603023D">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p>
        </w:tc>
        <w:tc>
          <w:tcPr>
            <w:tcW w:w="659" w:type="dxa"/>
            <w:vMerge w:val="continue"/>
            <w:tcBorders>
              <w:left w:val="single" w:color="auto" w:sz="4" w:space="0"/>
              <w:bottom w:val="single" w:color="auto" w:sz="4" w:space="0"/>
            </w:tcBorders>
            <w:shd w:val="clear" w:color="auto" w:fill="FFFFFF"/>
            <w:vAlign w:val="center"/>
          </w:tcPr>
          <w:p w14:paraId="2C79A857">
            <w:pPr>
              <w:pStyle w:val="511"/>
              <w:spacing w:line="313" w:lineRule="exact"/>
              <w:ind w:firstLine="0"/>
              <w:jc w:val="center"/>
              <w:rPr>
                <w:rFonts w:hint="eastAsia" w:ascii="仿宋" w:hAnsi="仿宋" w:eastAsia="仿宋"/>
                <w:color w:val="000000" w:themeColor="text1"/>
                <w:sz w:val="21"/>
                <w:szCs w:val="21"/>
                <w14:textFill>
                  <w14:solidFill>
                    <w14:schemeClr w14:val="tx1"/>
                  </w14:solidFill>
                </w14:textFill>
              </w:rPr>
            </w:pPr>
          </w:p>
        </w:tc>
        <w:tc>
          <w:tcPr>
            <w:tcW w:w="734" w:type="dxa"/>
            <w:vMerge w:val="continue"/>
            <w:tcBorders>
              <w:left w:val="single" w:color="auto" w:sz="4" w:space="0"/>
              <w:bottom w:val="single" w:color="auto" w:sz="4" w:space="0"/>
            </w:tcBorders>
            <w:shd w:val="clear" w:color="auto" w:fill="FFFFFF"/>
            <w:vAlign w:val="center"/>
          </w:tcPr>
          <w:p w14:paraId="523BE4B3">
            <w:pPr>
              <w:pStyle w:val="511"/>
              <w:spacing w:line="317" w:lineRule="exact"/>
              <w:ind w:firstLine="0"/>
              <w:jc w:val="center"/>
              <w:rPr>
                <w:rFonts w:hint="eastAsia" w:ascii="仿宋" w:hAnsi="仿宋" w:eastAsia="仿宋" w:cs="Times New Roman"/>
                <w:color w:val="000000" w:themeColor="text1"/>
                <w:sz w:val="21"/>
                <w:szCs w:val="21"/>
                <w14:textFill>
                  <w14:solidFill>
                    <w14:schemeClr w14:val="tx1"/>
                  </w14:solidFill>
                </w14:textFill>
              </w:rPr>
            </w:pPr>
          </w:p>
        </w:tc>
        <w:tc>
          <w:tcPr>
            <w:tcW w:w="262" w:type="dxa"/>
            <w:vMerge w:val="continue"/>
            <w:tcBorders>
              <w:left w:val="single" w:color="auto" w:sz="4" w:space="0"/>
              <w:bottom w:val="single" w:color="auto" w:sz="4" w:space="0"/>
            </w:tcBorders>
            <w:shd w:val="clear" w:color="auto" w:fill="FFFFFF"/>
            <w:vAlign w:val="center"/>
          </w:tcPr>
          <w:p w14:paraId="5EC191B9">
            <w:pPr>
              <w:pStyle w:val="511"/>
              <w:spacing w:line="240" w:lineRule="auto"/>
              <w:ind w:firstLine="0"/>
              <w:rPr>
                <w:rFonts w:hint="eastAsia" w:ascii="仿宋" w:hAnsi="仿宋" w:eastAsia="仿宋" w:cs="Times New Roman"/>
                <w:color w:val="000000" w:themeColor="text1"/>
                <w:sz w:val="21"/>
                <w:szCs w:val="21"/>
                <w:lang w:val="en-US" w:eastAsia="zh-CN" w:bidi="en-US"/>
                <w14:textFill>
                  <w14:solidFill>
                    <w14:schemeClr w14:val="tx1"/>
                  </w14:solidFill>
                </w14:textFill>
              </w:rPr>
            </w:pPr>
          </w:p>
        </w:tc>
        <w:tc>
          <w:tcPr>
            <w:tcW w:w="614" w:type="dxa"/>
            <w:tcBorders>
              <w:top w:val="single" w:color="auto" w:sz="4" w:space="0"/>
              <w:left w:val="single" w:color="auto" w:sz="4" w:space="0"/>
              <w:bottom w:val="single" w:color="auto" w:sz="4" w:space="0"/>
            </w:tcBorders>
            <w:shd w:val="clear" w:color="auto" w:fill="FFFFFF"/>
          </w:tcPr>
          <w:p w14:paraId="43005939">
            <w:pPr>
              <w:pStyle w:val="511"/>
              <w:spacing w:after="6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加药设</w:t>
            </w:r>
          </w:p>
          <w:p w14:paraId="7F6BB293">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备</w:t>
            </w:r>
          </w:p>
        </w:tc>
        <w:tc>
          <w:tcPr>
            <w:tcW w:w="809" w:type="dxa"/>
            <w:tcBorders>
              <w:top w:val="single" w:color="auto" w:sz="4" w:space="0"/>
              <w:left w:val="single" w:color="auto" w:sz="4" w:space="0"/>
              <w:bottom w:val="single" w:color="auto" w:sz="4" w:space="0"/>
            </w:tcBorders>
            <w:shd w:val="clear" w:color="auto" w:fill="FFFFFF"/>
            <w:vAlign w:val="center"/>
          </w:tcPr>
          <w:p w14:paraId="61AEAD8F">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加药泵</w:t>
            </w:r>
          </w:p>
        </w:tc>
        <w:tc>
          <w:tcPr>
            <w:tcW w:w="1412" w:type="dxa"/>
            <w:tcBorders>
              <w:top w:val="single" w:color="auto" w:sz="4" w:space="0"/>
              <w:left w:val="single" w:color="auto" w:sz="4" w:space="0"/>
              <w:bottom w:val="single" w:color="auto" w:sz="4" w:space="0"/>
            </w:tcBorders>
            <w:shd w:val="clear" w:color="auto" w:fill="FFFFFF"/>
            <w:vAlign w:val="center"/>
          </w:tcPr>
          <w:p w14:paraId="0545200B">
            <w:pPr>
              <w:rPr>
                <w:rFonts w:hint="eastAsia" w:ascii="仿宋" w:hAnsi="仿宋" w:eastAsia="仿宋"/>
                <w:color w:val="000000" w:themeColor="text1"/>
                <w:szCs w:val="21"/>
                <w:lang w:bidi="en-US"/>
                <w14:textFill>
                  <w14:solidFill>
                    <w14:schemeClr w14:val="tx1"/>
                  </w14:solidFill>
                </w14:textFill>
              </w:rPr>
            </w:pPr>
            <w:r>
              <w:rPr>
                <w:rFonts w:ascii="仿宋" w:hAnsi="仿宋" w:eastAsia="仿宋"/>
                <w:color w:val="000000" w:themeColor="text1"/>
                <w:szCs w:val="21"/>
                <w:lang w:eastAsia="en-US" w:bidi="en-US"/>
                <w14:textFill>
                  <w14:solidFill>
                    <w14:schemeClr w14:val="tx1"/>
                  </w14:solidFill>
                </w14:textFill>
              </w:rPr>
              <w:t>20L/H</w:t>
            </w:r>
          </w:p>
        </w:tc>
        <w:tc>
          <w:tcPr>
            <w:tcW w:w="426" w:type="dxa"/>
            <w:tcBorders>
              <w:top w:val="single" w:color="auto" w:sz="4" w:space="0"/>
              <w:left w:val="single" w:color="auto" w:sz="4" w:space="0"/>
              <w:bottom w:val="single" w:color="auto" w:sz="4" w:space="0"/>
            </w:tcBorders>
            <w:shd w:val="clear" w:color="auto" w:fill="FFFFFF"/>
            <w:vAlign w:val="center"/>
          </w:tcPr>
          <w:p w14:paraId="47EAF859">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套</w:t>
            </w:r>
          </w:p>
        </w:tc>
        <w:tc>
          <w:tcPr>
            <w:tcW w:w="708" w:type="dxa"/>
            <w:tcBorders>
              <w:top w:val="single" w:color="auto" w:sz="4" w:space="0"/>
              <w:left w:val="single" w:color="auto" w:sz="4" w:space="0"/>
              <w:bottom w:val="single" w:color="auto" w:sz="4" w:space="0"/>
            </w:tcBorders>
            <w:shd w:val="clear" w:color="auto" w:fill="FFFFFF"/>
            <w:vAlign w:val="center"/>
          </w:tcPr>
          <w:p w14:paraId="1C464A92">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4FA78D84">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运转是否正常，随时添加药剂</w:t>
            </w:r>
          </w:p>
        </w:tc>
      </w:tr>
      <w:tr w14:paraId="399B5743">
        <w:tblPrEx>
          <w:tblCellMar>
            <w:top w:w="0" w:type="dxa"/>
            <w:left w:w="10" w:type="dxa"/>
            <w:bottom w:w="0" w:type="dxa"/>
            <w:right w:w="10" w:type="dxa"/>
          </w:tblCellMar>
        </w:tblPrEx>
        <w:trPr>
          <w:trHeight w:val="1768" w:hRule="exact"/>
        </w:trPr>
        <w:tc>
          <w:tcPr>
            <w:tcW w:w="431" w:type="dxa"/>
            <w:vMerge w:val="restart"/>
            <w:tcBorders>
              <w:top w:val="single" w:color="auto" w:sz="4" w:space="0"/>
              <w:left w:val="single" w:color="auto" w:sz="4" w:space="0"/>
            </w:tcBorders>
            <w:shd w:val="clear" w:color="auto" w:fill="FFFFFF"/>
            <w:vAlign w:val="center"/>
          </w:tcPr>
          <w:p w14:paraId="41BD0AF3">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7</w:t>
            </w:r>
          </w:p>
        </w:tc>
        <w:tc>
          <w:tcPr>
            <w:tcW w:w="759" w:type="dxa"/>
            <w:vMerge w:val="restart"/>
            <w:tcBorders>
              <w:top w:val="single" w:color="auto" w:sz="4" w:space="0"/>
              <w:left w:val="single" w:color="auto" w:sz="4" w:space="0"/>
            </w:tcBorders>
            <w:shd w:val="clear" w:color="auto" w:fill="FFFFFF"/>
            <w:vAlign w:val="center"/>
          </w:tcPr>
          <w:p w14:paraId="0C59DA6E">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膜生物反 应池</w:t>
            </w:r>
          </w:p>
        </w:tc>
        <w:tc>
          <w:tcPr>
            <w:tcW w:w="659" w:type="dxa"/>
            <w:vMerge w:val="restart"/>
            <w:tcBorders>
              <w:top w:val="single" w:color="auto" w:sz="4" w:space="0"/>
              <w:left w:val="single" w:color="auto" w:sz="4" w:space="0"/>
            </w:tcBorders>
            <w:shd w:val="clear" w:color="auto" w:fill="FFFFFF"/>
            <w:vAlign w:val="center"/>
          </w:tcPr>
          <w:p w14:paraId="6E1D72BE">
            <w:pPr>
              <w:pStyle w:val="511"/>
              <w:spacing w:after="4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深度处理</w:t>
            </w:r>
          </w:p>
        </w:tc>
        <w:tc>
          <w:tcPr>
            <w:tcW w:w="734" w:type="dxa"/>
            <w:vMerge w:val="restart"/>
            <w:tcBorders>
              <w:top w:val="single" w:color="auto" w:sz="4" w:space="0"/>
              <w:left w:val="single" w:color="auto" w:sz="4" w:space="0"/>
            </w:tcBorders>
            <w:shd w:val="clear" w:color="auto" w:fill="FFFFFF"/>
            <w:vAlign w:val="center"/>
          </w:tcPr>
          <w:p w14:paraId="7AC7D97B">
            <w:pPr>
              <w:pStyle w:val="511"/>
              <w:spacing w:line="317" w:lineRule="exact"/>
              <w:ind w:firstLine="0"/>
              <w:jc w:val="center"/>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 xml:space="preserve">300 </w:t>
            </w:r>
            <w:r>
              <w:rPr>
                <w:rFonts w:ascii="仿宋" w:hAnsi="仿宋" w:eastAsia="仿宋" w:cs="Times New Roman"/>
                <w:color w:val="000000" w:themeColor="text1"/>
                <w:sz w:val="21"/>
                <w:szCs w:val="21"/>
                <w:lang w:val="en-US" w:eastAsia="en-US" w:bidi="en-US"/>
                <w14:textFill>
                  <w14:solidFill>
                    <w14:schemeClr w14:val="tx1"/>
                  </w14:solidFill>
                </w14:textFill>
              </w:rPr>
              <w:t>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p>
        </w:tc>
        <w:tc>
          <w:tcPr>
            <w:tcW w:w="262" w:type="dxa"/>
            <w:vMerge w:val="restart"/>
            <w:tcBorders>
              <w:top w:val="single" w:color="auto" w:sz="4" w:space="0"/>
              <w:left w:val="single" w:color="auto" w:sz="4" w:space="0"/>
            </w:tcBorders>
            <w:shd w:val="clear" w:color="auto" w:fill="FFFFFF"/>
            <w:vAlign w:val="center"/>
          </w:tcPr>
          <w:p w14:paraId="5FEF4AA1">
            <w:pPr>
              <w:pStyle w:val="511"/>
              <w:spacing w:line="240" w:lineRule="auto"/>
              <w:ind w:firstLine="0"/>
              <w:rPr>
                <w:rFonts w:hint="eastAsia" w:ascii="仿宋" w:hAnsi="仿宋" w:eastAsia="仿宋" w:cs="Times New Roman"/>
                <w:color w:val="000000" w:themeColor="text1"/>
                <w:sz w:val="21"/>
                <w:szCs w:val="21"/>
                <w:lang w:val="en-US" w:eastAsia="en-US" w:bidi="en-US"/>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614" w:type="dxa"/>
            <w:tcBorders>
              <w:top w:val="single" w:color="auto" w:sz="4" w:space="0"/>
              <w:left w:val="single" w:color="auto" w:sz="4" w:space="0"/>
              <w:bottom w:val="single" w:color="auto" w:sz="4" w:space="0"/>
            </w:tcBorders>
            <w:shd w:val="clear" w:color="auto" w:fill="FFFFFF"/>
            <w:vAlign w:val="center"/>
          </w:tcPr>
          <w:p w14:paraId="7A0EE192">
            <w:pPr>
              <w:pStyle w:val="511"/>
              <w:spacing w:after="6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膜组件</w:t>
            </w:r>
          </w:p>
        </w:tc>
        <w:tc>
          <w:tcPr>
            <w:tcW w:w="809" w:type="dxa"/>
            <w:tcBorders>
              <w:top w:val="single" w:color="auto" w:sz="4" w:space="0"/>
              <w:left w:val="single" w:color="auto" w:sz="4" w:space="0"/>
              <w:bottom w:val="single" w:color="auto" w:sz="4" w:space="0"/>
            </w:tcBorders>
            <w:shd w:val="clear" w:color="auto" w:fill="FFFFFF"/>
            <w:vAlign w:val="center"/>
          </w:tcPr>
          <w:p w14:paraId="27F08B23">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膜组件</w:t>
            </w:r>
          </w:p>
        </w:tc>
        <w:tc>
          <w:tcPr>
            <w:tcW w:w="1412" w:type="dxa"/>
            <w:tcBorders>
              <w:top w:val="single" w:color="auto" w:sz="4" w:space="0"/>
              <w:left w:val="single" w:color="auto" w:sz="4" w:space="0"/>
              <w:bottom w:val="single" w:color="auto" w:sz="4" w:space="0"/>
            </w:tcBorders>
            <w:shd w:val="clear" w:color="auto" w:fill="FFFFFF"/>
            <w:vAlign w:val="center"/>
          </w:tcPr>
          <w:p w14:paraId="5216832C">
            <w:pPr>
              <w:rPr>
                <w:rFonts w:hint="eastAsia" w:ascii="仿宋" w:hAnsi="仿宋" w:eastAsia="仿宋"/>
                <w:color w:val="000000" w:themeColor="text1"/>
                <w:szCs w:val="21"/>
                <w:lang w:eastAsia="en-US" w:bidi="en-US"/>
                <w14:textFill>
                  <w14:solidFill>
                    <w14:schemeClr w14:val="tx1"/>
                  </w14:solidFill>
                </w14:textFill>
              </w:rPr>
            </w:pPr>
            <w:r>
              <w:rPr>
                <w:rFonts w:ascii="仿宋" w:hAnsi="仿宋" w:eastAsia="仿宋"/>
                <w:color w:val="000000" w:themeColor="text1"/>
                <w:szCs w:val="21"/>
                <w14:textFill>
                  <w14:solidFill>
                    <w14:schemeClr w14:val="tx1"/>
                  </w14:solidFill>
                </w14:textFill>
              </w:rPr>
              <w:t>500平米</w:t>
            </w:r>
          </w:p>
        </w:tc>
        <w:tc>
          <w:tcPr>
            <w:tcW w:w="426" w:type="dxa"/>
            <w:tcBorders>
              <w:top w:val="single" w:color="auto" w:sz="4" w:space="0"/>
              <w:left w:val="single" w:color="auto" w:sz="4" w:space="0"/>
              <w:bottom w:val="single" w:color="auto" w:sz="4" w:space="0"/>
            </w:tcBorders>
            <w:shd w:val="clear" w:color="auto" w:fill="FFFFFF"/>
            <w:vAlign w:val="center"/>
          </w:tcPr>
          <w:p w14:paraId="44B3176F">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4</w:t>
            </w:r>
            <w:r>
              <w:rPr>
                <w:rFonts w:ascii="仿宋" w:hAnsi="仿宋" w:eastAsia="仿宋"/>
                <w:color w:val="000000" w:themeColor="text1"/>
                <w:sz w:val="21"/>
                <w:szCs w:val="21"/>
                <w14:textFill>
                  <w14:solidFill>
                    <w14:schemeClr w14:val="tx1"/>
                  </w14:solidFill>
                </w14:textFill>
              </w:rPr>
              <w:t>套</w:t>
            </w:r>
          </w:p>
        </w:tc>
        <w:tc>
          <w:tcPr>
            <w:tcW w:w="708" w:type="dxa"/>
            <w:tcBorders>
              <w:top w:val="single" w:color="auto" w:sz="4" w:space="0"/>
              <w:left w:val="single" w:color="auto" w:sz="4" w:space="0"/>
              <w:bottom w:val="single" w:color="auto" w:sz="4" w:space="0"/>
            </w:tcBorders>
            <w:shd w:val="clear" w:color="auto" w:fill="FFFFFF"/>
            <w:vAlign w:val="center"/>
          </w:tcPr>
          <w:p w14:paraId="2596DF1C">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27F9EA39">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检查通量、压差，定期反洗、药洗</w:t>
            </w:r>
          </w:p>
        </w:tc>
      </w:tr>
      <w:tr w14:paraId="573D2C25">
        <w:tblPrEx>
          <w:tblCellMar>
            <w:top w:w="0" w:type="dxa"/>
            <w:left w:w="10" w:type="dxa"/>
            <w:bottom w:w="0" w:type="dxa"/>
            <w:right w:w="10" w:type="dxa"/>
          </w:tblCellMar>
        </w:tblPrEx>
        <w:trPr>
          <w:trHeight w:val="1768" w:hRule="exact"/>
        </w:trPr>
        <w:tc>
          <w:tcPr>
            <w:tcW w:w="431" w:type="dxa"/>
            <w:vMerge w:val="continue"/>
            <w:tcBorders>
              <w:left w:val="single" w:color="auto" w:sz="4" w:space="0"/>
              <w:bottom w:val="single" w:color="auto" w:sz="4" w:space="0"/>
            </w:tcBorders>
            <w:shd w:val="clear" w:color="auto" w:fill="FFFFFF"/>
            <w:vAlign w:val="center"/>
          </w:tcPr>
          <w:p w14:paraId="176F74EB">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p>
        </w:tc>
        <w:tc>
          <w:tcPr>
            <w:tcW w:w="759" w:type="dxa"/>
            <w:vMerge w:val="continue"/>
            <w:tcBorders>
              <w:left w:val="single" w:color="auto" w:sz="4" w:space="0"/>
              <w:bottom w:val="single" w:color="auto" w:sz="4" w:space="0"/>
            </w:tcBorders>
            <w:shd w:val="clear" w:color="auto" w:fill="FFFFFF"/>
            <w:vAlign w:val="center"/>
          </w:tcPr>
          <w:p w14:paraId="29E50B1A">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p>
        </w:tc>
        <w:tc>
          <w:tcPr>
            <w:tcW w:w="659" w:type="dxa"/>
            <w:vMerge w:val="continue"/>
            <w:tcBorders>
              <w:left w:val="single" w:color="auto" w:sz="4" w:space="0"/>
              <w:bottom w:val="single" w:color="auto" w:sz="4" w:space="0"/>
            </w:tcBorders>
            <w:shd w:val="clear" w:color="auto" w:fill="FFFFFF"/>
            <w:vAlign w:val="center"/>
          </w:tcPr>
          <w:p w14:paraId="52E7B2F8">
            <w:pPr>
              <w:pStyle w:val="511"/>
              <w:spacing w:after="40" w:line="240" w:lineRule="auto"/>
              <w:ind w:firstLine="0"/>
              <w:rPr>
                <w:rFonts w:hint="eastAsia" w:ascii="仿宋" w:hAnsi="仿宋" w:eastAsia="仿宋"/>
                <w:color w:val="000000" w:themeColor="text1"/>
                <w:sz w:val="21"/>
                <w:szCs w:val="21"/>
                <w14:textFill>
                  <w14:solidFill>
                    <w14:schemeClr w14:val="tx1"/>
                  </w14:solidFill>
                </w14:textFill>
              </w:rPr>
            </w:pPr>
          </w:p>
        </w:tc>
        <w:tc>
          <w:tcPr>
            <w:tcW w:w="734" w:type="dxa"/>
            <w:vMerge w:val="continue"/>
            <w:tcBorders>
              <w:left w:val="single" w:color="auto" w:sz="4" w:space="0"/>
              <w:bottom w:val="single" w:color="auto" w:sz="4" w:space="0"/>
            </w:tcBorders>
            <w:shd w:val="clear" w:color="auto" w:fill="FFFFFF"/>
            <w:vAlign w:val="center"/>
          </w:tcPr>
          <w:p w14:paraId="1DC9BBB9">
            <w:pPr>
              <w:pStyle w:val="511"/>
              <w:spacing w:line="317" w:lineRule="exact"/>
              <w:ind w:firstLine="0"/>
              <w:jc w:val="center"/>
              <w:rPr>
                <w:rFonts w:hint="eastAsia" w:ascii="仿宋" w:hAnsi="仿宋" w:eastAsia="仿宋" w:cs="Times New Roman"/>
                <w:color w:val="000000" w:themeColor="text1"/>
                <w:sz w:val="21"/>
                <w:szCs w:val="21"/>
                <w14:textFill>
                  <w14:solidFill>
                    <w14:schemeClr w14:val="tx1"/>
                  </w14:solidFill>
                </w14:textFill>
              </w:rPr>
            </w:pPr>
          </w:p>
        </w:tc>
        <w:tc>
          <w:tcPr>
            <w:tcW w:w="262" w:type="dxa"/>
            <w:vMerge w:val="continue"/>
            <w:tcBorders>
              <w:left w:val="single" w:color="auto" w:sz="4" w:space="0"/>
              <w:bottom w:val="single" w:color="auto" w:sz="4" w:space="0"/>
            </w:tcBorders>
            <w:shd w:val="clear" w:color="auto" w:fill="FFFFFF"/>
            <w:vAlign w:val="center"/>
          </w:tcPr>
          <w:p w14:paraId="5F3363B3">
            <w:pPr>
              <w:pStyle w:val="511"/>
              <w:spacing w:line="240" w:lineRule="auto"/>
              <w:ind w:firstLine="0"/>
              <w:rPr>
                <w:rFonts w:hint="eastAsia" w:ascii="仿宋" w:hAnsi="仿宋" w:eastAsia="仿宋" w:cs="Times New Roman"/>
                <w:color w:val="000000" w:themeColor="text1"/>
                <w:sz w:val="21"/>
                <w:szCs w:val="21"/>
                <w:lang w:val="en-US" w:eastAsia="zh-CN" w:bidi="en-US"/>
                <w14:textFill>
                  <w14:solidFill>
                    <w14:schemeClr w14:val="tx1"/>
                  </w14:solidFill>
                </w14:textFill>
              </w:rPr>
            </w:pPr>
          </w:p>
        </w:tc>
        <w:tc>
          <w:tcPr>
            <w:tcW w:w="614" w:type="dxa"/>
            <w:tcBorders>
              <w:top w:val="single" w:color="auto" w:sz="4" w:space="0"/>
              <w:left w:val="single" w:color="auto" w:sz="4" w:space="0"/>
              <w:bottom w:val="single" w:color="auto" w:sz="4" w:space="0"/>
            </w:tcBorders>
            <w:shd w:val="clear" w:color="auto" w:fill="FFFFFF"/>
            <w:vAlign w:val="center"/>
          </w:tcPr>
          <w:p w14:paraId="5184AC68">
            <w:pPr>
              <w:pStyle w:val="511"/>
              <w:spacing w:after="6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风机</w:t>
            </w:r>
          </w:p>
        </w:tc>
        <w:tc>
          <w:tcPr>
            <w:tcW w:w="809" w:type="dxa"/>
            <w:tcBorders>
              <w:top w:val="single" w:color="auto" w:sz="4" w:space="0"/>
              <w:left w:val="single" w:color="auto" w:sz="4" w:space="0"/>
              <w:bottom w:val="single" w:color="auto" w:sz="4" w:space="0"/>
            </w:tcBorders>
            <w:shd w:val="clear" w:color="auto" w:fill="FFFFFF"/>
            <w:vAlign w:val="center"/>
          </w:tcPr>
          <w:p w14:paraId="69D6FE93">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曝气风机</w:t>
            </w:r>
          </w:p>
        </w:tc>
        <w:tc>
          <w:tcPr>
            <w:tcW w:w="1412" w:type="dxa"/>
            <w:tcBorders>
              <w:top w:val="single" w:color="auto" w:sz="4" w:space="0"/>
              <w:left w:val="single" w:color="auto" w:sz="4" w:space="0"/>
              <w:bottom w:val="single" w:color="auto" w:sz="4" w:space="0"/>
            </w:tcBorders>
            <w:shd w:val="clear" w:color="auto" w:fill="FFFFFF"/>
            <w:vAlign w:val="center"/>
          </w:tcPr>
          <w:p w14:paraId="77F143B6">
            <w:pPr>
              <w:pStyle w:val="511"/>
              <w:spacing w:after="20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0=18. 26m3/MIN</w:t>
            </w:r>
          </w:p>
          <w:p w14:paraId="7DBF960C">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lang w:eastAsia="en-US" w:bidi="en-US"/>
                <w14:textFill>
                  <w14:solidFill>
                    <w14:schemeClr w14:val="tx1"/>
                  </w14:solidFill>
                </w14:textFill>
              </w:rPr>
              <w:t>GRB-125</w:t>
            </w:r>
          </w:p>
        </w:tc>
        <w:tc>
          <w:tcPr>
            <w:tcW w:w="426" w:type="dxa"/>
            <w:tcBorders>
              <w:top w:val="single" w:color="auto" w:sz="4" w:space="0"/>
              <w:left w:val="single" w:color="auto" w:sz="4" w:space="0"/>
              <w:bottom w:val="single" w:color="auto" w:sz="4" w:space="0"/>
            </w:tcBorders>
            <w:shd w:val="clear" w:color="auto" w:fill="FFFFFF"/>
            <w:vAlign w:val="center"/>
          </w:tcPr>
          <w:p w14:paraId="39EC5128">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台</w:t>
            </w:r>
          </w:p>
        </w:tc>
        <w:tc>
          <w:tcPr>
            <w:tcW w:w="708" w:type="dxa"/>
            <w:tcBorders>
              <w:top w:val="single" w:color="auto" w:sz="4" w:space="0"/>
              <w:left w:val="single" w:color="auto" w:sz="4" w:space="0"/>
              <w:bottom w:val="single" w:color="auto" w:sz="4" w:space="0"/>
            </w:tcBorders>
            <w:shd w:val="clear" w:color="auto" w:fill="FFFFFF"/>
            <w:vAlign w:val="center"/>
          </w:tcPr>
          <w:p w14:paraId="39F23CAE">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1D0EAE30">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运转是否正常，是否漏气过热；每 月润滑保养风机</w:t>
            </w:r>
          </w:p>
        </w:tc>
      </w:tr>
      <w:tr w14:paraId="5C66DC6D">
        <w:tblPrEx>
          <w:tblCellMar>
            <w:top w:w="0" w:type="dxa"/>
            <w:left w:w="10" w:type="dxa"/>
            <w:bottom w:w="0" w:type="dxa"/>
            <w:right w:w="10" w:type="dxa"/>
          </w:tblCellMar>
        </w:tblPrEx>
        <w:trPr>
          <w:trHeight w:val="1768" w:hRule="exact"/>
        </w:trPr>
        <w:tc>
          <w:tcPr>
            <w:tcW w:w="431" w:type="dxa"/>
            <w:tcBorders>
              <w:top w:val="single" w:color="auto" w:sz="4" w:space="0"/>
              <w:left w:val="single" w:color="auto" w:sz="4" w:space="0"/>
              <w:bottom w:val="single" w:color="auto" w:sz="4" w:space="0"/>
            </w:tcBorders>
            <w:shd w:val="clear" w:color="auto" w:fill="FFFFFF"/>
            <w:vAlign w:val="center"/>
          </w:tcPr>
          <w:p w14:paraId="60D376EF">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8</w:t>
            </w:r>
          </w:p>
        </w:tc>
        <w:tc>
          <w:tcPr>
            <w:tcW w:w="759" w:type="dxa"/>
            <w:tcBorders>
              <w:top w:val="single" w:color="auto" w:sz="4" w:space="0"/>
              <w:left w:val="single" w:color="auto" w:sz="4" w:space="0"/>
              <w:bottom w:val="single" w:color="auto" w:sz="4" w:space="0"/>
            </w:tcBorders>
            <w:shd w:val="clear" w:color="auto" w:fill="FFFFFF"/>
            <w:vAlign w:val="center"/>
          </w:tcPr>
          <w:p w14:paraId="2B869374">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监测水池</w:t>
            </w:r>
          </w:p>
        </w:tc>
        <w:tc>
          <w:tcPr>
            <w:tcW w:w="659" w:type="dxa"/>
            <w:tcBorders>
              <w:top w:val="single" w:color="auto" w:sz="4" w:space="0"/>
              <w:left w:val="single" w:color="auto" w:sz="4" w:space="0"/>
              <w:bottom w:val="single" w:color="auto" w:sz="4" w:space="0"/>
            </w:tcBorders>
            <w:shd w:val="clear" w:color="auto" w:fill="FFFFFF"/>
            <w:vAlign w:val="center"/>
          </w:tcPr>
          <w:p w14:paraId="64D3A0CE">
            <w:pPr>
              <w:pStyle w:val="511"/>
              <w:spacing w:after="8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监测水</w:t>
            </w:r>
          </w:p>
          <w:p w14:paraId="25CCEC9C">
            <w:pPr>
              <w:pStyle w:val="511"/>
              <w:spacing w:after="4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质</w:t>
            </w:r>
          </w:p>
        </w:tc>
        <w:tc>
          <w:tcPr>
            <w:tcW w:w="734" w:type="dxa"/>
            <w:tcBorders>
              <w:top w:val="single" w:color="auto" w:sz="4" w:space="0"/>
              <w:left w:val="single" w:color="auto" w:sz="4" w:space="0"/>
              <w:bottom w:val="single" w:color="auto" w:sz="4" w:space="0"/>
            </w:tcBorders>
            <w:shd w:val="clear" w:color="auto" w:fill="FFFFFF"/>
            <w:vAlign w:val="center"/>
          </w:tcPr>
          <w:p w14:paraId="419DD41E">
            <w:pPr>
              <w:pStyle w:val="511"/>
              <w:spacing w:line="317" w:lineRule="exact"/>
              <w:ind w:firstLine="0"/>
              <w:jc w:val="center"/>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 xml:space="preserve">80 </w:t>
            </w:r>
            <w:r>
              <w:rPr>
                <w:rFonts w:ascii="仿宋" w:hAnsi="仿宋" w:eastAsia="仿宋" w:cs="Times New Roman"/>
                <w:color w:val="000000" w:themeColor="text1"/>
                <w:sz w:val="21"/>
                <w:szCs w:val="21"/>
                <w:lang w:val="en-US" w:eastAsia="en-US" w:bidi="en-US"/>
                <w14:textFill>
                  <w14:solidFill>
                    <w14:schemeClr w14:val="tx1"/>
                  </w14:solidFill>
                </w14:textFill>
              </w:rPr>
              <w:t>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p>
        </w:tc>
        <w:tc>
          <w:tcPr>
            <w:tcW w:w="262" w:type="dxa"/>
            <w:tcBorders>
              <w:top w:val="single" w:color="auto" w:sz="4" w:space="0"/>
              <w:left w:val="single" w:color="auto" w:sz="4" w:space="0"/>
              <w:bottom w:val="single" w:color="auto" w:sz="4" w:space="0"/>
            </w:tcBorders>
            <w:shd w:val="clear" w:color="auto" w:fill="FFFFFF"/>
            <w:vAlign w:val="center"/>
          </w:tcPr>
          <w:p w14:paraId="5EDF6C9F">
            <w:pPr>
              <w:pStyle w:val="511"/>
              <w:spacing w:line="240" w:lineRule="auto"/>
              <w:ind w:firstLine="0"/>
              <w:rPr>
                <w:rFonts w:hint="eastAsia" w:ascii="仿宋" w:hAnsi="仿宋" w:eastAsia="仿宋" w:cs="Times New Roman"/>
                <w:color w:val="000000" w:themeColor="text1"/>
                <w:sz w:val="21"/>
                <w:szCs w:val="21"/>
                <w:lang w:val="en-US" w:eastAsia="en-US" w:bidi="en-US"/>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614" w:type="dxa"/>
            <w:tcBorders>
              <w:top w:val="single" w:color="auto" w:sz="4" w:space="0"/>
              <w:left w:val="single" w:color="auto" w:sz="4" w:space="0"/>
              <w:bottom w:val="single" w:color="auto" w:sz="4" w:space="0"/>
            </w:tcBorders>
            <w:shd w:val="clear" w:color="auto" w:fill="FFFFFF"/>
            <w:vAlign w:val="center"/>
          </w:tcPr>
          <w:p w14:paraId="3C56F4EA">
            <w:pPr>
              <w:pStyle w:val="511"/>
              <w:spacing w:after="6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监测水 泵</w:t>
            </w:r>
          </w:p>
        </w:tc>
        <w:tc>
          <w:tcPr>
            <w:tcW w:w="809" w:type="dxa"/>
            <w:tcBorders>
              <w:top w:val="single" w:color="auto" w:sz="4" w:space="0"/>
              <w:left w:val="single" w:color="auto" w:sz="4" w:space="0"/>
              <w:bottom w:val="single" w:color="auto" w:sz="4" w:space="0"/>
            </w:tcBorders>
            <w:shd w:val="clear" w:color="auto" w:fill="FFFFFF"/>
            <w:vAlign w:val="center"/>
          </w:tcPr>
          <w:p w14:paraId="6EFE9716">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水泵</w:t>
            </w:r>
          </w:p>
        </w:tc>
        <w:tc>
          <w:tcPr>
            <w:tcW w:w="1412" w:type="dxa"/>
            <w:tcBorders>
              <w:top w:val="single" w:color="auto" w:sz="4" w:space="0"/>
              <w:left w:val="single" w:color="auto" w:sz="4" w:space="0"/>
              <w:bottom w:val="single" w:color="auto" w:sz="4" w:space="0"/>
            </w:tcBorders>
            <w:shd w:val="clear" w:color="auto" w:fill="FFFFFF"/>
            <w:vAlign w:val="bottom"/>
          </w:tcPr>
          <w:p w14:paraId="37F71E47">
            <w:pPr>
              <w:pStyle w:val="511"/>
              <w:spacing w:after="22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zh-CN" w:bidi="en-US"/>
                <w14:textFill>
                  <w14:solidFill>
                    <w14:schemeClr w14:val="tx1"/>
                  </w14:solidFill>
                </w14:textFill>
              </w:rPr>
              <w:t>Q=50T/H H</w:t>
            </w:r>
            <w:r>
              <w:rPr>
                <w:rFonts w:ascii="仿宋" w:hAnsi="仿宋" w:eastAsia="仿宋"/>
                <w:color w:val="000000" w:themeColor="text1"/>
                <w:sz w:val="21"/>
                <w:szCs w:val="21"/>
                <w:lang w:val="en-US" w:eastAsia="zh-CN" w:bidi="en-US"/>
                <w14:textFill>
                  <w14:solidFill>
                    <w14:schemeClr w14:val="tx1"/>
                  </w14:solidFill>
                </w14:textFill>
              </w:rPr>
              <w:t>：</w:t>
            </w:r>
            <w:r>
              <w:rPr>
                <w:rFonts w:ascii="仿宋" w:hAnsi="仿宋" w:eastAsia="仿宋" w:cs="Times New Roman"/>
                <w:color w:val="000000" w:themeColor="text1"/>
                <w:sz w:val="21"/>
                <w:szCs w:val="21"/>
                <w:lang w:val="en-US" w:eastAsia="zh-CN" w:bidi="en-US"/>
                <w14:textFill>
                  <w14:solidFill>
                    <w14:schemeClr w14:val="tx1"/>
                  </w14:solidFill>
                </w14:textFill>
              </w:rPr>
              <w:t>20M</w:t>
            </w:r>
          </w:p>
          <w:p w14:paraId="1E516A3A">
            <w:pPr>
              <w:pStyle w:val="511"/>
              <w:spacing w:after="200" w:line="240" w:lineRule="auto"/>
              <w:ind w:firstLine="0"/>
              <w:jc w:val="center"/>
              <w:rPr>
                <w:rFonts w:hint="eastAsia" w:ascii="仿宋" w:hAnsi="仿宋" w:eastAsia="仿宋" w:cs="Times New Roman"/>
                <w:color w:val="000000" w:themeColor="text1"/>
                <w:sz w:val="21"/>
                <w:szCs w:val="21"/>
                <w:lang w:val="en-US" w:eastAsia="zh-CN" w:bidi="en-US"/>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含耦合带合金搅刀</w:t>
            </w:r>
          </w:p>
        </w:tc>
        <w:tc>
          <w:tcPr>
            <w:tcW w:w="426" w:type="dxa"/>
            <w:tcBorders>
              <w:top w:val="single" w:color="auto" w:sz="4" w:space="0"/>
              <w:left w:val="single" w:color="auto" w:sz="4" w:space="0"/>
              <w:bottom w:val="single" w:color="auto" w:sz="4" w:space="0"/>
            </w:tcBorders>
            <w:shd w:val="clear" w:color="auto" w:fill="FFFFFF"/>
            <w:vAlign w:val="center"/>
          </w:tcPr>
          <w:p w14:paraId="34650425">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台</w:t>
            </w:r>
          </w:p>
        </w:tc>
        <w:tc>
          <w:tcPr>
            <w:tcW w:w="708" w:type="dxa"/>
            <w:tcBorders>
              <w:top w:val="single" w:color="auto" w:sz="4" w:space="0"/>
              <w:left w:val="single" w:color="auto" w:sz="4" w:space="0"/>
              <w:bottom w:val="single" w:color="auto" w:sz="4" w:space="0"/>
            </w:tcBorders>
            <w:shd w:val="clear" w:color="auto" w:fill="FFFFFF"/>
            <w:vAlign w:val="center"/>
          </w:tcPr>
          <w:p w14:paraId="225CC773">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bottom"/>
          </w:tcPr>
          <w:p w14:paraId="5C5C4F9B">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观察水泵运转情况，检查控制电器 是否正常，及时清除堵塞垃圾，定 期保养泵体</w:t>
            </w:r>
          </w:p>
        </w:tc>
      </w:tr>
      <w:tr w14:paraId="110E0F7C">
        <w:tblPrEx>
          <w:tblCellMar>
            <w:top w:w="0" w:type="dxa"/>
            <w:left w:w="10" w:type="dxa"/>
            <w:bottom w:w="0" w:type="dxa"/>
            <w:right w:w="10" w:type="dxa"/>
          </w:tblCellMar>
        </w:tblPrEx>
        <w:trPr>
          <w:trHeight w:val="1768" w:hRule="exact"/>
        </w:trPr>
        <w:tc>
          <w:tcPr>
            <w:tcW w:w="431" w:type="dxa"/>
            <w:tcBorders>
              <w:top w:val="single" w:color="auto" w:sz="4" w:space="0"/>
              <w:left w:val="single" w:color="auto" w:sz="4" w:space="0"/>
              <w:bottom w:val="single" w:color="auto" w:sz="4" w:space="0"/>
            </w:tcBorders>
            <w:shd w:val="clear" w:color="auto" w:fill="FFFFFF"/>
            <w:vAlign w:val="center"/>
          </w:tcPr>
          <w:p w14:paraId="712329BF">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9</w:t>
            </w:r>
          </w:p>
        </w:tc>
        <w:tc>
          <w:tcPr>
            <w:tcW w:w="759" w:type="dxa"/>
            <w:tcBorders>
              <w:top w:val="single" w:color="auto" w:sz="4" w:space="0"/>
              <w:left w:val="single" w:color="auto" w:sz="4" w:space="0"/>
              <w:bottom w:val="single" w:color="auto" w:sz="4" w:space="0"/>
            </w:tcBorders>
            <w:shd w:val="clear" w:color="auto" w:fill="FFFFFF"/>
            <w:vAlign w:val="center"/>
          </w:tcPr>
          <w:p w14:paraId="6D0570A8">
            <w:pPr>
              <w:pStyle w:val="511"/>
              <w:spacing w:line="310" w:lineRule="exact"/>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应急水池</w:t>
            </w:r>
          </w:p>
        </w:tc>
        <w:tc>
          <w:tcPr>
            <w:tcW w:w="659" w:type="dxa"/>
            <w:tcBorders>
              <w:top w:val="single" w:color="auto" w:sz="4" w:space="0"/>
              <w:left w:val="single" w:color="auto" w:sz="4" w:space="0"/>
              <w:bottom w:val="single" w:color="auto" w:sz="4" w:space="0"/>
            </w:tcBorders>
            <w:shd w:val="clear" w:color="auto" w:fill="FFFFFF"/>
            <w:vAlign w:val="center"/>
          </w:tcPr>
          <w:p w14:paraId="04BFC902">
            <w:pPr>
              <w:pStyle w:val="511"/>
              <w:spacing w:after="8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应急排 放</w:t>
            </w:r>
          </w:p>
        </w:tc>
        <w:tc>
          <w:tcPr>
            <w:tcW w:w="734" w:type="dxa"/>
            <w:tcBorders>
              <w:top w:val="single" w:color="auto" w:sz="4" w:space="0"/>
              <w:left w:val="single" w:color="auto" w:sz="4" w:space="0"/>
              <w:bottom w:val="single" w:color="auto" w:sz="4" w:space="0"/>
            </w:tcBorders>
            <w:shd w:val="clear" w:color="auto" w:fill="FFFFFF"/>
            <w:vAlign w:val="center"/>
          </w:tcPr>
          <w:p w14:paraId="4C8EFB76">
            <w:pPr>
              <w:pStyle w:val="511"/>
              <w:spacing w:line="317" w:lineRule="exact"/>
              <w:ind w:firstLine="0"/>
              <w:jc w:val="center"/>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60 m</w:t>
            </w:r>
            <w:r>
              <w:rPr>
                <w:rFonts w:ascii="仿宋" w:hAnsi="仿宋" w:eastAsia="仿宋" w:cs="Times New Roman"/>
                <w:color w:val="000000" w:themeColor="text1"/>
                <w:sz w:val="21"/>
                <w:szCs w:val="21"/>
                <w:vertAlign w:val="superscript"/>
                <w:lang w:val="en-US" w:eastAsia="en-US" w:bidi="en-US"/>
                <w14:textFill>
                  <w14:solidFill>
                    <w14:schemeClr w14:val="tx1"/>
                  </w14:solidFill>
                </w14:textFill>
              </w:rPr>
              <w:t>3</w:t>
            </w:r>
          </w:p>
        </w:tc>
        <w:tc>
          <w:tcPr>
            <w:tcW w:w="262" w:type="dxa"/>
            <w:tcBorders>
              <w:top w:val="single" w:color="auto" w:sz="4" w:space="0"/>
              <w:left w:val="single" w:color="auto" w:sz="4" w:space="0"/>
              <w:bottom w:val="single" w:color="auto" w:sz="4" w:space="0"/>
            </w:tcBorders>
            <w:shd w:val="clear" w:color="auto" w:fill="FFFFFF"/>
            <w:vAlign w:val="center"/>
          </w:tcPr>
          <w:p w14:paraId="2451BE60">
            <w:pPr>
              <w:pStyle w:val="511"/>
              <w:spacing w:line="240" w:lineRule="auto"/>
              <w:ind w:firstLine="0"/>
              <w:rPr>
                <w:rFonts w:hint="eastAsia" w:ascii="仿宋" w:hAnsi="仿宋" w:eastAsia="仿宋" w:cs="Times New Roman"/>
                <w:color w:val="000000" w:themeColor="text1"/>
                <w:sz w:val="21"/>
                <w:szCs w:val="21"/>
                <w:lang w:val="en-US" w:eastAsia="en-US" w:bidi="en-US"/>
                <w14:textFill>
                  <w14:solidFill>
                    <w14:schemeClr w14:val="tx1"/>
                  </w14:solidFill>
                </w14:textFill>
              </w:rPr>
            </w:pPr>
            <w:r>
              <w:rPr>
                <w:rFonts w:ascii="仿宋" w:hAnsi="仿宋" w:eastAsia="仿宋" w:cs="Times New Roman"/>
                <w:color w:val="000000" w:themeColor="text1"/>
                <w:sz w:val="21"/>
                <w:szCs w:val="21"/>
                <w:lang w:val="en-US" w:eastAsia="en-US" w:bidi="en-US"/>
                <w14:textFill>
                  <w14:solidFill>
                    <w14:schemeClr w14:val="tx1"/>
                  </w14:solidFill>
                </w14:textFill>
              </w:rPr>
              <w:t>1</w:t>
            </w:r>
          </w:p>
        </w:tc>
        <w:tc>
          <w:tcPr>
            <w:tcW w:w="614" w:type="dxa"/>
            <w:tcBorders>
              <w:top w:val="single" w:color="auto" w:sz="4" w:space="0"/>
              <w:left w:val="single" w:color="auto" w:sz="4" w:space="0"/>
              <w:bottom w:val="single" w:color="auto" w:sz="4" w:space="0"/>
            </w:tcBorders>
            <w:shd w:val="clear" w:color="auto" w:fill="FFFFFF"/>
            <w:vAlign w:val="center"/>
          </w:tcPr>
          <w:p w14:paraId="6F0140EA">
            <w:pPr>
              <w:pStyle w:val="511"/>
              <w:spacing w:after="60"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应急水 泵</w:t>
            </w:r>
          </w:p>
        </w:tc>
        <w:tc>
          <w:tcPr>
            <w:tcW w:w="809" w:type="dxa"/>
            <w:tcBorders>
              <w:top w:val="single" w:color="auto" w:sz="4" w:space="0"/>
              <w:left w:val="single" w:color="auto" w:sz="4" w:space="0"/>
              <w:bottom w:val="single" w:color="auto" w:sz="4" w:space="0"/>
            </w:tcBorders>
            <w:shd w:val="clear" w:color="auto" w:fill="FFFFFF"/>
            <w:vAlign w:val="center"/>
          </w:tcPr>
          <w:p w14:paraId="1E243B42">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水泵</w:t>
            </w:r>
          </w:p>
        </w:tc>
        <w:tc>
          <w:tcPr>
            <w:tcW w:w="1412" w:type="dxa"/>
            <w:tcBorders>
              <w:top w:val="single" w:color="auto" w:sz="4" w:space="0"/>
              <w:left w:val="single" w:color="auto" w:sz="4" w:space="0"/>
              <w:bottom w:val="single" w:color="auto" w:sz="4" w:space="0"/>
            </w:tcBorders>
            <w:shd w:val="clear" w:color="auto" w:fill="FFFFFF"/>
            <w:vAlign w:val="center"/>
          </w:tcPr>
          <w:p w14:paraId="6F021C54">
            <w:pPr>
              <w:pStyle w:val="511"/>
              <w:spacing w:after="200" w:line="240" w:lineRule="auto"/>
              <w:ind w:firstLine="0"/>
              <w:rPr>
                <w:rFonts w:hint="eastAsia" w:ascii="仿宋" w:hAnsi="仿宋" w:eastAsia="仿宋"/>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lang w:val="en-US" w:eastAsia="zh-CN" w:bidi="en-US"/>
                <w14:textFill>
                  <w14:solidFill>
                    <w14:schemeClr w14:val="tx1"/>
                  </w14:solidFill>
                </w14:textFill>
              </w:rPr>
              <w:t>Q=50T/H H</w:t>
            </w:r>
            <w:r>
              <w:rPr>
                <w:rFonts w:ascii="仿宋" w:hAnsi="仿宋" w:eastAsia="仿宋"/>
                <w:color w:val="000000" w:themeColor="text1"/>
                <w:sz w:val="21"/>
                <w:szCs w:val="21"/>
                <w:lang w:val="en-US" w:eastAsia="zh-CN" w:bidi="en-US"/>
                <w14:textFill>
                  <w14:solidFill>
                    <w14:schemeClr w14:val="tx1"/>
                  </w14:solidFill>
                </w14:textFill>
              </w:rPr>
              <w:t>：</w:t>
            </w:r>
            <w:r>
              <w:rPr>
                <w:rFonts w:ascii="仿宋" w:hAnsi="仿宋" w:eastAsia="仿宋" w:cs="Times New Roman"/>
                <w:color w:val="000000" w:themeColor="text1"/>
                <w:sz w:val="21"/>
                <w:szCs w:val="21"/>
                <w:lang w:val="en-US" w:eastAsia="zh-CN" w:bidi="en-US"/>
                <w14:textFill>
                  <w14:solidFill>
                    <w14:schemeClr w14:val="tx1"/>
                  </w14:solidFill>
                </w14:textFill>
              </w:rPr>
              <w:t>20M</w:t>
            </w:r>
          </w:p>
          <w:p w14:paraId="3F05BC0D">
            <w:pPr>
              <w:pStyle w:val="511"/>
              <w:spacing w:after="220" w:line="240" w:lineRule="auto"/>
              <w:ind w:firstLine="0"/>
              <w:rPr>
                <w:rFonts w:hint="eastAsia" w:ascii="仿宋" w:hAnsi="仿宋" w:eastAsia="仿宋" w:cs="Times New Roman"/>
                <w:color w:val="000000" w:themeColor="text1"/>
                <w:sz w:val="21"/>
                <w:szCs w:val="21"/>
                <w:lang w:val="en-US" w:eastAsia="zh-CN" w:bidi="en-US"/>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含耦合带合金搅刀</w:t>
            </w:r>
          </w:p>
        </w:tc>
        <w:tc>
          <w:tcPr>
            <w:tcW w:w="426" w:type="dxa"/>
            <w:tcBorders>
              <w:top w:val="single" w:color="auto" w:sz="4" w:space="0"/>
              <w:left w:val="single" w:color="auto" w:sz="4" w:space="0"/>
              <w:bottom w:val="single" w:color="auto" w:sz="4" w:space="0"/>
            </w:tcBorders>
            <w:shd w:val="clear" w:color="auto" w:fill="FFFFFF"/>
            <w:vAlign w:val="center"/>
          </w:tcPr>
          <w:p w14:paraId="5A0C0A2D">
            <w:pPr>
              <w:pStyle w:val="511"/>
              <w:spacing w:line="240" w:lineRule="auto"/>
              <w:ind w:firstLine="0"/>
              <w:rPr>
                <w:rFonts w:hint="eastAsia" w:ascii="仿宋" w:hAnsi="仿宋" w:eastAsia="仿宋" w:cs="Times New Roman"/>
                <w:color w:val="000000" w:themeColor="text1"/>
                <w:sz w:val="21"/>
                <w:szCs w:val="21"/>
                <w14:textFill>
                  <w14:solidFill>
                    <w14:schemeClr w14:val="tx1"/>
                  </w14:solidFill>
                </w14:textFill>
              </w:rPr>
            </w:pPr>
            <w:r>
              <w:rPr>
                <w:rFonts w:ascii="仿宋" w:hAnsi="仿宋" w:eastAsia="仿宋" w:cs="Times New Roman"/>
                <w:color w:val="000000" w:themeColor="text1"/>
                <w:sz w:val="21"/>
                <w:szCs w:val="21"/>
                <w14:textFill>
                  <w14:solidFill>
                    <w14:schemeClr w14:val="tx1"/>
                  </w14:solidFill>
                </w14:textFill>
              </w:rPr>
              <w:t>2</w:t>
            </w:r>
            <w:r>
              <w:rPr>
                <w:rFonts w:ascii="仿宋" w:hAnsi="仿宋" w:eastAsia="仿宋"/>
                <w:color w:val="000000" w:themeColor="text1"/>
                <w:sz w:val="21"/>
                <w:szCs w:val="21"/>
                <w14:textFill>
                  <w14:solidFill>
                    <w14:schemeClr w14:val="tx1"/>
                  </w14:solidFill>
                </w14:textFill>
              </w:rPr>
              <w:t>台</w:t>
            </w:r>
          </w:p>
        </w:tc>
        <w:tc>
          <w:tcPr>
            <w:tcW w:w="708" w:type="dxa"/>
            <w:tcBorders>
              <w:top w:val="single" w:color="auto" w:sz="4" w:space="0"/>
              <w:left w:val="single" w:color="auto" w:sz="4" w:space="0"/>
              <w:bottom w:val="single" w:color="auto" w:sz="4" w:space="0"/>
            </w:tcBorders>
            <w:shd w:val="clear" w:color="auto" w:fill="FFFFFF"/>
            <w:vAlign w:val="center"/>
          </w:tcPr>
          <w:p w14:paraId="1AEF36D1">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每日</w:t>
            </w:r>
            <w:r>
              <w:rPr>
                <w:rFonts w:ascii="仿宋" w:hAnsi="仿宋" w:eastAsia="仿宋" w:cs="Times New Roman"/>
                <w:color w:val="000000" w:themeColor="text1"/>
                <w:sz w:val="21"/>
                <w:szCs w:val="21"/>
                <w14:textFill>
                  <w14:solidFill>
                    <w14:schemeClr w14:val="tx1"/>
                  </w14:solidFill>
                </w14:textFill>
              </w:rPr>
              <w:t>1</w:t>
            </w:r>
            <w:r>
              <w:rPr>
                <w:rFonts w:ascii="仿宋" w:hAnsi="仿宋" w:eastAsia="仿宋"/>
                <w:color w:val="000000" w:themeColor="text1"/>
                <w:sz w:val="21"/>
                <w:szCs w:val="21"/>
                <w14:textFill>
                  <w14:solidFill>
                    <w14:schemeClr w14:val="tx1"/>
                  </w14:solidFill>
                </w14:textFill>
              </w:rPr>
              <w:t>次</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14:paraId="6616BAED">
            <w:pPr>
              <w:pStyle w:val="511"/>
              <w:spacing w:line="240" w:lineRule="auto"/>
              <w:ind w:firstLine="0"/>
              <w:jc w:val="center"/>
              <w:rPr>
                <w:rFonts w:hint="eastAsia"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观察水泵运转情况，检查控制电器 是否正常，及时清除堵塞垃圾，定 期保养泵体</w:t>
            </w:r>
          </w:p>
        </w:tc>
      </w:tr>
    </w:tbl>
    <w:p w14:paraId="6374C569">
      <w:pPr>
        <w:spacing w:line="1" w:lineRule="exact"/>
        <w:rPr>
          <w:rFonts w:hint="eastAsia" w:ascii="仿宋" w:hAnsi="仿宋" w:eastAsia="仿宋"/>
          <w:color w:val="000000" w:themeColor="text1"/>
          <w:sz w:val="28"/>
          <w:szCs w:val="28"/>
          <w14:textFill>
            <w14:solidFill>
              <w14:schemeClr w14:val="tx1"/>
            </w14:solidFill>
          </w14:textFill>
        </w:rPr>
      </w:pPr>
    </w:p>
    <w:p w14:paraId="11C64449">
      <w:pPr>
        <w:spacing w:line="1" w:lineRule="exact"/>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7E3650A6">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附件2</w:t>
      </w:r>
      <w:r>
        <w:rPr>
          <w:rFonts w:ascii="等线" w:hAnsi="等线" w:eastAsia="等线"/>
          <w:b/>
          <w:bCs/>
          <w:color w:val="000000" w:themeColor="text1"/>
          <w:sz w:val="32"/>
          <w:szCs w:val="32"/>
          <w14:textFill>
            <w14:solidFill>
              <w14:schemeClr w14:val="tx1"/>
            </w14:solidFill>
          </w14:textFill>
        </w:rPr>
        <w:t xml:space="preserve">        </w:t>
      </w:r>
      <w:r>
        <w:rPr>
          <w:rFonts w:hint="eastAsia" w:ascii="等线" w:hAnsi="等线" w:eastAsia="等线"/>
          <w:b/>
          <w:bCs/>
          <w:color w:val="000000" w:themeColor="text1"/>
          <w:sz w:val="32"/>
          <w:szCs w:val="32"/>
          <w14:textFill>
            <w14:solidFill>
              <w14:schemeClr w14:val="tx1"/>
            </w14:solidFill>
          </w14:textFill>
        </w:rPr>
        <w:t xml:space="preserve"> 污水处理站运营管理报价表</w:t>
      </w:r>
    </w:p>
    <w:p w14:paraId="04C0EFFD">
      <w:pPr>
        <w:rPr>
          <w:b/>
          <w:bCs/>
          <w:color w:val="000000" w:themeColor="text1"/>
          <w:sz w:val="32"/>
          <w:szCs w:val="32"/>
          <w14:textFill>
            <w14:solidFill>
              <w14:schemeClr w14:val="tx1"/>
            </w14:solidFill>
          </w14:textFill>
        </w:rPr>
      </w:pPr>
    </w:p>
    <w:tbl>
      <w:tblPr>
        <w:tblStyle w:val="85"/>
        <w:tblW w:w="8336" w:type="dxa"/>
        <w:jc w:val="center"/>
        <w:tblLayout w:type="fixed"/>
        <w:tblCellMar>
          <w:top w:w="0" w:type="dxa"/>
          <w:left w:w="0" w:type="dxa"/>
          <w:bottom w:w="0" w:type="dxa"/>
          <w:right w:w="0" w:type="dxa"/>
        </w:tblCellMar>
      </w:tblPr>
      <w:tblGrid>
        <w:gridCol w:w="560"/>
        <w:gridCol w:w="910"/>
        <w:gridCol w:w="402"/>
        <w:gridCol w:w="912"/>
        <w:gridCol w:w="959"/>
        <w:gridCol w:w="1082"/>
        <w:gridCol w:w="1129"/>
        <w:gridCol w:w="2382"/>
      </w:tblGrid>
      <w:tr w14:paraId="65E74CDE">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35DCD">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项目名称</w:t>
            </w:r>
          </w:p>
        </w:tc>
        <w:tc>
          <w:tcPr>
            <w:tcW w:w="686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277B5">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北京劳动保障职业学院北校区污水处理站</w:t>
            </w:r>
            <w:r>
              <w:rPr>
                <w:rFonts w:hint="eastAsia" w:ascii="宋体" w:hAnsi="宋体" w:cs="宋体"/>
                <w:color w:val="000000" w:themeColor="text1"/>
                <w:lang w:bidi="ar"/>
                <w14:textFill>
                  <w14:solidFill>
                    <w14:schemeClr w14:val="tx1"/>
                  </w14:solidFill>
                </w14:textFill>
              </w:rPr>
              <w:t>运行维保托管服务</w:t>
            </w:r>
          </w:p>
        </w:tc>
      </w:tr>
      <w:tr w14:paraId="08EBEE4F">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CD310">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项目地点</w:t>
            </w:r>
          </w:p>
        </w:tc>
        <w:tc>
          <w:tcPr>
            <w:tcW w:w="686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9F4AA">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北京市昌平区南口路32号</w:t>
            </w:r>
          </w:p>
        </w:tc>
      </w:tr>
      <w:tr w14:paraId="7B1A2140">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20A4A">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业主单位</w:t>
            </w:r>
          </w:p>
        </w:tc>
        <w:tc>
          <w:tcPr>
            <w:tcW w:w="33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19E8F">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北京劳动保障职业学院</w:t>
            </w: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CC073">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联系人</w:t>
            </w: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FAFDA">
            <w:pPr>
              <w:jc w:val="center"/>
              <w:rPr>
                <w:rFonts w:hint="eastAsia" w:ascii="宋体" w:hAnsi="宋体" w:cs="宋体"/>
                <w:color w:val="000000" w:themeColor="text1"/>
                <w14:textFill>
                  <w14:solidFill>
                    <w14:schemeClr w14:val="tx1"/>
                  </w14:solidFill>
                </w14:textFill>
              </w:rPr>
            </w:pPr>
          </w:p>
        </w:tc>
      </w:tr>
      <w:tr w14:paraId="594D3D1C">
        <w:tblPrEx>
          <w:tblCellMar>
            <w:top w:w="0" w:type="dxa"/>
            <w:left w:w="0" w:type="dxa"/>
            <w:bottom w:w="0" w:type="dxa"/>
            <w:right w:w="0" w:type="dxa"/>
          </w:tblCellMar>
        </w:tblPrEx>
        <w:trPr>
          <w:trHeight w:val="454"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A8A0A">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服务单位</w:t>
            </w:r>
          </w:p>
        </w:tc>
        <w:tc>
          <w:tcPr>
            <w:tcW w:w="33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E69CA">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 xml:space="preserve">                                        </w:t>
            </w: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D4127">
            <w:pPr>
              <w:widowControl/>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联系人</w:t>
            </w: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935A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唐朕/19801112092</w:t>
            </w:r>
          </w:p>
        </w:tc>
      </w:tr>
      <w:tr w14:paraId="5FC7663E">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E4067">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序号</w:t>
            </w: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9721B">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项目</w:t>
            </w: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B429E">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数量</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7527B">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单位</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42388">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单价(元）</w:t>
            </w: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3F2FF">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总价（元））</w:t>
            </w: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DEB43">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备注</w:t>
            </w:r>
          </w:p>
        </w:tc>
      </w:tr>
      <w:tr w14:paraId="0C026A3D">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A50EE">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FB6B1">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0846F">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571E2">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EE9F4">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22369">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55107">
            <w:pPr>
              <w:widowControl/>
              <w:jc w:val="center"/>
              <w:textAlignment w:val="center"/>
              <w:rPr>
                <w:rFonts w:hint="eastAsia" w:ascii="宋体" w:hAnsi="宋体" w:cs="宋体"/>
                <w:color w:val="000000" w:themeColor="text1"/>
                <w14:textFill>
                  <w14:solidFill>
                    <w14:schemeClr w14:val="tx1"/>
                  </w14:solidFill>
                </w14:textFill>
              </w:rPr>
            </w:pPr>
          </w:p>
        </w:tc>
      </w:tr>
      <w:tr w14:paraId="5A3C903A">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260D4">
            <w:pPr>
              <w:widowControl/>
              <w:jc w:val="center"/>
              <w:textAlignment w:val="center"/>
              <w:rPr>
                <w:rFonts w:hint="eastAsia" w:ascii="宋体" w:hAnsi="宋体" w:cs="宋体"/>
                <w:color w:val="000000" w:themeColor="text1"/>
                <w:lang w:bidi="ar"/>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98778">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EFA5C">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76754">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3B512">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625D1">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59832">
            <w:pPr>
              <w:widowControl/>
              <w:jc w:val="center"/>
              <w:textAlignment w:val="center"/>
              <w:rPr>
                <w:rFonts w:hint="eastAsia" w:ascii="宋体" w:hAnsi="宋体" w:cs="宋体"/>
                <w:color w:val="000000" w:themeColor="text1"/>
                <w:lang w:bidi="ar"/>
                <w14:textFill>
                  <w14:solidFill>
                    <w14:schemeClr w14:val="tx1"/>
                  </w14:solidFill>
                </w14:textFill>
              </w:rPr>
            </w:pPr>
          </w:p>
        </w:tc>
      </w:tr>
      <w:tr w14:paraId="4011DE72">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5E7A5">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49855">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4C43B">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8CC9F">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ECAA6">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128CF">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75341">
            <w:pPr>
              <w:widowControl/>
              <w:jc w:val="center"/>
              <w:textAlignment w:val="center"/>
              <w:rPr>
                <w:rFonts w:hint="eastAsia" w:ascii="宋体" w:hAnsi="宋体" w:cs="宋体"/>
                <w:color w:val="000000" w:themeColor="text1"/>
                <w14:textFill>
                  <w14:solidFill>
                    <w14:schemeClr w14:val="tx1"/>
                  </w14:solidFill>
                </w14:textFill>
              </w:rPr>
            </w:pPr>
          </w:p>
        </w:tc>
      </w:tr>
      <w:tr w14:paraId="2D51D0A4">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FA2BE">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31903">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32E3B">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1525F">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1BE2E">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9E958">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9878C">
            <w:pPr>
              <w:widowControl/>
              <w:jc w:val="center"/>
              <w:textAlignment w:val="center"/>
              <w:rPr>
                <w:rFonts w:hint="eastAsia" w:ascii="宋体" w:hAnsi="宋体" w:cs="宋体"/>
                <w:color w:val="000000" w:themeColor="text1"/>
                <w14:textFill>
                  <w14:solidFill>
                    <w14:schemeClr w14:val="tx1"/>
                  </w14:solidFill>
                </w14:textFill>
              </w:rPr>
            </w:pPr>
          </w:p>
        </w:tc>
      </w:tr>
      <w:tr w14:paraId="42D87887">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DE1B2">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83365">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87957">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3DBAA">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EF987">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771C1">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3DE6A">
            <w:pPr>
              <w:widowControl/>
              <w:jc w:val="center"/>
              <w:textAlignment w:val="center"/>
              <w:rPr>
                <w:rFonts w:hint="eastAsia" w:ascii="宋体" w:hAnsi="宋体" w:cs="宋体"/>
                <w:color w:val="000000" w:themeColor="text1"/>
                <w14:textFill>
                  <w14:solidFill>
                    <w14:schemeClr w14:val="tx1"/>
                  </w14:solidFill>
                </w14:textFill>
              </w:rPr>
            </w:pPr>
          </w:p>
        </w:tc>
      </w:tr>
      <w:tr w14:paraId="79861779">
        <w:tblPrEx>
          <w:tblCellMar>
            <w:top w:w="0" w:type="dxa"/>
            <w:left w:w="0" w:type="dxa"/>
            <w:bottom w:w="0" w:type="dxa"/>
            <w:right w:w="0" w:type="dxa"/>
          </w:tblCellMar>
        </w:tblPrEx>
        <w:trPr>
          <w:trHeight w:val="47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49BCD">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9C943">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AD540">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3BDC9">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49113">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E6391">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E6719">
            <w:pPr>
              <w:widowControl/>
              <w:jc w:val="center"/>
              <w:textAlignment w:val="center"/>
              <w:rPr>
                <w:rFonts w:hint="eastAsia" w:ascii="宋体" w:hAnsi="宋体" w:cs="宋体"/>
                <w:color w:val="000000" w:themeColor="text1"/>
                <w14:textFill>
                  <w14:solidFill>
                    <w14:schemeClr w14:val="tx1"/>
                  </w14:solidFill>
                </w14:textFill>
              </w:rPr>
            </w:pPr>
          </w:p>
        </w:tc>
      </w:tr>
      <w:tr w14:paraId="3179653C">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F84A7">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0D2B6">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05401">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37392">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56D46">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DE9FA">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5E39A">
            <w:pPr>
              <w:widowControl/>
              <w:jc w:val="center"/>
              <w:textAlignment w:val="center"/>
              <w:rPr>
                <w:rFonts w:hint="eastAsia" w:ascii="宋体" w:hAnsi="宋体" w:cs="宋体"/>
                <w:color w:val="000000" w:themeColor="text1"/>
                <w14:textFill>
                  <w14:solidFill>
                    <w14:schemeClr w14:val="tx1"/>
                  </w14:solidFill>
                </w14:textFill>
              </w:rPr>
            </w:pPr>
          </w:p>
        </w:tc>
      </w:tr>
      <w:tr w14:paraId="5FFF4FDE">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D83EB">
            <w:pPr>
              <w:widowControl/>
              <w:jc w:val="center"/>
              <w:textAlignment w:val="center"/>
              <w:rPr>
                <w:rFonts w:hint="eastAsia" w:ascii="宋体" w:hAnsi="宋体" w:cs="宋体"/>
                <w:color w:val="000000" w:themeColor="text1"/>
                <w:lang w:bidi="ar"/>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A8F0A">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E1CBE">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18203">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58788">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D291A">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E82DD">
            <w:pPr>
              <w:widowControl/>
              <w:jc w:val="center"/>
              <w:textAlignment w:val="center"/>
              <w:rPr>
                <w:rFonts w:hint="eastAsia" w:ascii="宋体" w:hAnsi="宋体" w:cs="宋体"/>
                <w:color w:val="000000" w:themeColor="text1"/>
                <w:lang w:bidi="ar"/>
                <w14:textFill>
                  <w14:solidFill>
                    <w14:schemeClr w14:val="tx1"/>
                  </w14:solidFill>
                </w14:textFill>
              </w:rPr>
            </w:pPr>
          </w:p>
        </w:tc>
      </w:tr>
      <w:tr w14:paraId="7375A4B8">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7F3F4">
            <w:pPr>
              <w:widowControl/>
              <w:jc w:val="center"/>
              <w:textAlignment w:val="center"/>
              <w:rPr>
                <w:rFonts w:hint="eastAsia" w:ascii="宋体" w:hAnsi="宋体" w:cs="宋体"/>
                <w:color w:val="000000" w:themeColor="text1"/>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6BE98">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A96BA">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51850">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29E7E">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701B1">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8CCCE">
            <w:pPr>
              <w:jc w:val="center"/>
              <w:rPr>
                <w:rFonts w:hint="eastAsia" w:ascii="宋体" w:hAnsi="宋体" w:cs="宋体"/>
                <w:color w:val="000000" w:themeColor="text1"/>
                <w14:textFill>
                  <w14:solidFill>
                    <w14:schemeClr w14:val="tx1"/>
                  </w14:solidFill>
                </w14:textFill>
              </w:rPr>
            </w:pPr>
          </w:p>
        </w:tc>
      </w:tr>
      <w:tr w14:paraId="5A89C534">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D154B">
            <w:pPr>
              <w:widowControl/>
              <w:jc w:val="center"/>
              <w:textAlignment w:val="center"/>
              <w:rPr>
                <w:rFonts w:hint="eastAsia" w:ascii="宋体" w:hAnsi="宋体" w:cs="宋体"/>
                <w:color w:val="000000" w:themeColor="text1"/>
                <w:lang w:bidi="ar"/>
                <w14:textFill>
                  <w14:solidFill>
                    <w14:schemeClr w14:val="tx1"/>
                  </w14:solidFill>
                </w14:textFill>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687D4">
            <w:pPr>
              <w:widowControl/>
              <w:jc w:val="center"/>
              <w:textAlignment w:val="center"/>
              <w:rPr>
                <w:color w:val="000000" w:themeColor="text1"/>
                <w:sz w:val="20"/>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5C8F4">
            <w:pPr>
              <w:widowControl/>
              <w:jc w:val="center"/>
              <w:textAlignment w:val="center"/>
              <w:rPr>
                <w:color w:val="000000" w:themeColor="text1"/>
                <w:sz w:val="20"/>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B0990">
            <w:pPr>
              <w:widowControl/>
              <w:jc w:val="center"/>
              <w:textAlignment w:val="center"/>
              <w:rPr>
                <w:color w:val="000000" w:themeColor="text1"/>
                <w:sz w:val="20"/>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AB9BF">
            <w:pPr>
              <w:widowControl/>
              <w:jc w:val="center"/>
              <w:textAlignment w:val="center"/>
              <w:rPr>
                <w:color w:val="000000" w:themeColor="text1"/>
                <w:sz w:val="20"/>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4A576">
            <w:pPr>
              <w:widowControl/>
              <w:jc w:val="center"/>
              <w:textAlignment w:val="center"/>
              <w:rPr>
                <w:color w:val="000000" w:themeColor="text1"/>
                <w:sz w:val="20"/>
                <w14:textFill>
                  <w14:solidFill>
                    <w14:schemeClr w14:val="tx1"/>
                  </w14:solidFill>
                </w14:textFill>
              </w:rPr>
            </w:pPr>
          </w:p>
        </w:tc>
        <w:tc>
          <w:tcPr>
            <w:tcW w:w="2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C67E0">
            <w:pPr>
              <w:jc w:val="center"/>
              <w:rPr>
                <w:rFonts w:hint="eastAsia" w:ascii="宋体" w:hAnsi="宋体" w:cs="宋体"/>
                <w:color w:val="000000" w:themeColor="text1"/>
                <w14:textFill>
                  <w14:solidFill>
                    <w14:schemeClr w14:val="tx1"/>
                  </w14:solidFill>
                </w14:textFill>
              </w:rPr>
            </w:pPr>
          </w:p>
        </w:tc>
      </w:tr>
      <w:tr w14:paraId="29D31995">
        <w:tblPrEx>
          <w:tblCellMar>
            <w:top w:w="0" w:type="dxa"/>
            <w:left w:w="0" w:type="dxa"/>
            <w:bottom w:w="0" w:type="dxa"/>
            <w:right w:w="0" w:type="dxa"/>
          </w:tblCellMar>
        </w:tblPrEx>
        <w:trPr>
          <w:trHeight w:val="454"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F4B02">
            <w:pPr>
              <w:widowControl/>
              <w:jc w:val="center"/>
              <w:textAlignment w:val="center"/>
              <w:rPr>
                <w:rFonts w:hint="eastAsia" w:ascii="宋体" w:hAnsi="宋体" w:cs="宋体"/>
                <w:color w:val="000000" w:themeColor="text1"/>
                <w14:textFill>
                  <w14:solidFill>
                    <w14:schemeClr w14:val="tx1"/>
                  </w14:solidFill>
                </w14:textFill>
              </w:rPr>
            </w:pPr>
            <w:r>
              <w:rPr>
                <w:color w:val="000000"/>
                <w:lang w:bidi="ar"/>
              </w:rPr>
              <w:t>11</w:t>
            </w: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D73E0">
            <w:pPr>
              <w:widowControl/>
              <w:jc w:val="center"/>
              <w:textAlignment w:val="center"/>
              <w:rPr>
                <w:color w:val="000000" w:themeColor="text1"/>
                <w:sz w:val="20"/>
                <w14:textFill>
                  <w14:solidFill>
                    <w14:schemeClr w14:val="tx1"/>
                  </w14:solidFill>
                </w14:textFill>
              </w:rPr>
            </w:pPr>
            <w:r>
              <w:rPr>
                <w:color w:val="000000"/>
                <w:lang w:bidi="ar"/>
              </w:rPr>
              <w:t>合计</w:t>
            </w:r>
          </w:p>
        </w:tc>
        <w:tc>
          <w:tcPr>
            <w:tcW w:w="646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344CD">
            <w:pPr>
              <w:jc w:val="center"/>
              <w:rPr>
                <w:rFonts w:hint="eastAsia" w:ascii="宋体" w:hAnsi="宋体" w:cs="宋体"/>
                <w:color w:val="000000" w:themeColor="text1"/>
                <w14:textFill>
                  <w14:solidFill>
                    <w14:schemeClr w14:val="tx1"/>
                  </w14:solidFill>
                </w14:textFill>
              </w:rPr>
            </w:pPr>
          </w:p>
        </w:tc>
      </w:tr>
      <w:tr w14:paraId="3AEE4E43">
        <w:tblPrEx>
          <w:tblCellMar>
            <w:top w:w="0" w:type="dxa"/>
            <w:left w:w="0" w:type="dxa"/>
            <w:bottom w:w="0" w:type="dxa"/>
            <w:right w:w="0" w:type="dxa"/>
          </w:tblCellMar>
        </w:tblPrEx>
        <w:trPr>
          <w:trHeight w:val="454" w:hRule="atLeast"/>
          <w:jc w:val="center"/>
        </w:trPr>
        <w:tc>
          <w:tcPr>
            <w:tcW w:w="833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929F2">
            <w:pPr>
              <w:widowControl/>
              <w:textAlignment w:val="center"/>
              <w:rPr>
                <w:rFonts w:hint="eastAsia"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备注：</w:t>
            </w:r>
          </w:p>
          <w:p w14:paraId="031AEC77">
            <w:pPr>
              <w:pStyle w:val="27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以上报价包含污水站各处理设备以及设备之间的管路、气路、电路、加药系统及以上工作的所有内部安全、生产、技术、质量等综合性管理及对外沟通协调工作。</w:t>
            </w:r>
          </w:p>
        </w:tc>
      </w:tr>
    </w:tbl>
    <w:p w14:paraId="633D24F0">
      <w:pPr>
        <w:pStyle w:val="3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3BBEF403">
      <w:pPr>
        <w:pStyle w:val="32"/>
        <w:rPr>
          <w:rFonts w:hint="eastAsia"/>
          <w:color w:val="000000" w:themeColor="text1"/>
          <w14:textFill>
            <w14:solidFill>
              <w14:schemeClr w14:val="tx1"/>
            </w14:solidFill>
          </w14:textFill>
        </w:rPr>
      </w:pPr>
    </w:p>
    <w:p w14:paraId="27A3F55A">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附件3</w:t>
      </w:r>
      <w:r>
        <w:rPr>
          <w:rFonts w:ascii="等线" w:hAnsi="等线" w:eastAsia="等线"/>
          <w:b/>
          <w:bCs/>
          <w:color w:val="000000" w:themeColor="text1"/>
          <w:sz w:val="32"/>
          <w:szCs w:val="32"/>
          <w14:textFill>
            <w14:solidFill>
              <w14:schemeClr w14:val="tx1"/>
            </w14:solidFill>
          </w14:textFill>
        </w:rPr>
        <w:t xml:space="preserve"> </w:t>
      </w:r>
      <w:r>
        <w:rPr>
          <w:rFonts w:hint="eastAsia" w:ascii="等线" w:hAnsi="等线" w:eastAsia="等线"/>
          <w:b/>
          <w:bCs/>
          <w:color w:val="000000" w:themeColor="text1"/>
          <w:sz w:val="32"/>
          <w:szCs w:val="32"/>
          <w14:textFill>
            <w14:solidFill>
              <w14:schemeClr w14:val="tx1"/>
            </w14:solidFill>
          </w14:textFill>
        </w:rPr>
        <w:t>污水处理管理处罚细则</w:t>
      </w:r>
    </w:p>
    <w:tbl>
      <w:tblPr>
        <w:tblStyle w:val="8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604"/>
        <w:gridCol w:w="2552"/>
        <w:gridCol w:w="709"/>
        <w:gridCol w:w="2772"/>
      </w:tblGrid>
      <w:tr w14:paraId="7005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58084480">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类别</w:t>
            </w:r>
          </w:p>
        </w:tc>
        <w:tc>
          <w:tcPr>
            <w:tcW w:w="604" w:type="dxa"/>
            <w:vAlign w:val="center"/>
          </w:tcPr>
          <w:p w14:paraId="5038D54A">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序号</w:t>
            </w:r>
          </w:p>
        </w:tc>
        <w:tc>
          <w:tcPr>
            <w:tcW w:w="2552" w:type="dxa"/>
            <w:vAlign w:val="center"/>
          </w:tcPr>
          <w:p w14:paraId="2F5B5C37">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考核内容</w:t>
            </w:r>
          </w:p>
        </w:tc>
        <w:tc>
          <w:tcPr>
            <w:tcW w:w="709" w:type="dxa"/>
            <w:vAlign w:val="center"/>
          </w:tcPr>
          <w:p w14:paraId="5EED65C6">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检查方式</w:t>
            </w:r>
          </w:p>
        </w:tc>
        <w:tc>
          <w:tcPr>
            <w:tcW w:w="2772" w:type="dxa"/>
            <w:vAlign w:val="center"/>
          </w:tcPr>
          <w:p w14:paraId="546634D2">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考评标准</w:t>
            </w:r>
          </w:p>
        </w:tc>
      </w:tr>
      <w:tr w14:paraId="27C2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659" w:type="dxa"/>
            <w:vMerge w:val="restart"/>
            <w:vAlign w:val="center"/>
          </w:tcPr>
          <w:p w14:paraId="13593D6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w:t>
            </w:r>
            <w:r>
              <w:rPr>
                <w:rFonts w:ascii="仿宋" w:hAnsi="仿宋" w:eastAsia="仿宋"/>
                <w:color w:val="000000" w:themeColor="text1"/>
                <w:szCs w:val="21"/>
                <w14:textFill>
                  <w14:solidFill>
                    <w14:schemeClr w14:val="tx1"/>
                  </w14:solidFill>
                </w14:textFill>
              </w:rPr>
              <w:t xml:space="preserve"> 水</w:t>
            </w:r>
            <w:r>
              <w:rPr>
                <w:rFonts w:hint="eastAsia" w:ascii="仿宋" w:hAnsi="仿宋" w:eastAsia="仿宋"/>
                <w:color w:val="000000" w:themeColor="text1"/>
                <w:szCs w:val="21"/>
                <w14:textFill>
                  <w14:solidFill>
                    <w14:schemeClr w14:val="tx1"/>
                  </w14:solidFill>
                </w14:textFill>
              </w:rPr>
              <w:t>质</w:t>
            </w:r>
            <w:r>
              <w:rPr>
                <w:rFonts w:ascii="仿宋" w:hAnsi="仿宋" w:eastAsia="仿宋"/>
                <w:color w:val="000000" w:themeColor="text1"/>
                <w:szCs w:val="21"/>
                <w14:textFill>
                  <w14:solidFill>
                    <w14:schemeClr w14:val="tx1"/>
                  </w14:solidFill>
                </w14:textFill>
              </w:rPr>
              <w:t xml:space="preserve"> 与 药</w:t>
            </w:r>
            <w:r>
              <w:rPr>
                <w:rFonts w:hint="eastAsia" w:ascii="仿宋" w:hAnsi="仿宋" w:eastAsia="仿宋"/>
                <w:color w:val="000000" w:themeColor="text1"/>
                <w:szCs w:val="21"/>
                <w14:textFill>
                  <w14:solidFill>
                    <w14:schemeClr w14:val="tx1"/>
                  </w14:solidFill>
                </w14:textFill>
              </w:rPr>
              <w:t>品管理</w:t>
            </w:r>
          </w:p>
        </w:tc>
        <w:tc>
          <w:tcPr>
            <w:tcW w:w="604" w:type="dxa"/>
            <w:vMerge w:val="restart"/>
            <w:vAlign w:val="center"/>
          </w:tcPr>
          <w:p w14:paraId="6195104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2552" w:type="dxa"/>
            <w:vMerge w:val="restart"/>
            <w:vAlign w:val="center"/>
          </w:tcPr>
          <w:p w14:paraId="2E9D48CF">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需提供消证字号许可证的药品，</w:t>
            </w:r>
            <w:r>
              <w:rPr>
                <w:rFonts w:ascii="仿宋" w:hAnsi="仿宋" w:eastAsia="仿宋"/>
                <w:color w:val="000000" w:themeColor="text1"/>
                <w:szCs w:val="21"/>
                <w14:textFill>
                  <w14:solidFill>
                    <w14:schemeClr w14:val="tx1"/>
                  </w14:solidFill>
                </w14:textFill>
              </w:rPr>
              <w:t xml:space="preserve"> 无合</w:t>
            </w:r>
            <w:r>
              <w:rPr>
                <w:rFonts w:hint="eastAsia" w:ascii="仿宋" w:hAnsi="仿宋" w:eastAsia="仿宋"/>
                <w:color w:val="000000" w:themeColor="text1"/>
                <w:szCs w:val="21"/>
                <w14:textFill>
                  <w14:solidFill>
                    <w14:schemeClr w14:val="tx1"/>
                  </w14:solidFill>
                </w14:textFill>
              </w:rPr>
              <w:t>格许可证需提供《卫生安全评价报告》</w:t>
            </w:r>
            <w:r>
              <w:rPr>
                <w:rFonts w:ascii="仿宋" w:hAnsi="仿宋" w:eastAsia="仿宋"/>
                <w:color w:val="000000" w:themeColor="text1"/>
                <w:szCs w:val="21"/>
                <w14:textFill>
                  <w14:solidFill>
                    <w14:schemeClr w14:val="tx1"/>
                  </w14:solidFill>
                </w14:textFill>
              </w:rPr>
              <w:t xml:space="preserve"> 及省卫计委出具合格的《消毒产</w:t>
            </w:r>
            <w:r>
              <w:rPr>
                <w:rFonts w:hint="eastAsia" w:ascii="仿宋" w:hAnsi="仿宋" w:eastAsia="仿宋"/>
                <w:color w:val="000000" w:themeColor="text1"/>
                <w:szCs w:val="21"/>
                <w14:textFill>
                  <w14:solidFill>
                    <w14:schemeClr w14:val="tx1"/>
                  </w14:solidFill>
                </w14:textFill>
              </w:rPr>
              <w:t>品卫生安全评价报告》</w:t>
            </w:r>
            <w:r>
              <w:rPr>
                <w:rFonts w:ascii="仿宋" w:hAnsi="仿宋" w:eastAsia="仿宋"/>
                <w:color w:val="000000" w:themeColor="text1"/>
                <w:szCs w:val="21"/>
                <w14:textFill>
                  <w14:solidFill>
                    <w14:schemeClr w14:val="tx1"/>
                  </w14:solidFill>
                </w14:textFill>
              </w:rPr>
              <w:t xml:space="preserve"> ， 污水水质排</w:t>
            </w:r>
            <w:r>
              <w:rPr>
                <w:rFonts w:hint="eastAsia" w:ascii="仿宋" w:hAnsi="仿宋" w:eastAsia="仿宋"/>
                <w:color w:val="000000" w:themeColor="text1"/>
                <w:szCs w:val="21"/>
                <w14:textFill>
                  <w14:solidFill>
                    <w14:schemeClr w14:val="tx1"/>
                  </w14:solidFill>
                </w14:textFill>
              </w:rPr>
              <w:t>放指标达到《医疗机构水污染物排放标准》</w:t>
            </w:r>
          </w:p>
        </w:tc>
        <w:tc>
          <w:tcPr>
            <w:tcW w:w="709" w:type="dxa"/>
            <w:vMerge w:val="restart"/>
            <w:vAlign w:val="center"/>
          </w:tcPr>
          <w:p w14:paraId="62FEF3B4">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抽查和相部门检查</w:t>
            </w:r>
          </w:p>
        </w:tc>
        <w:tc>
          <w:tcPr>
            <w:tcW w:w="2772" w:type="dxa"/>
            <w:vAlign w:val="center"/>
          </w:tcPr>
          <w:p w14:paraId="69D83DAB">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1.1 污水水质不达标， 扣罚 2000 元，</w:t>
            </w:r>
            <w:r>
              <w:rPr>
                <w:rFonts w:hint="eastAsia" w:ascii="仿宋" w:hAnsi="仿宋" w:eastAsia="仿宋"/>
                <w:color w:val="000000" w:themeColor="text1"/>
                <w:szCs w:val="21"/>
                <w14:textFill>
                  <w14:solidFill>
                    <w14:schemeClr w14:val="tx1"/>
                  </w14:solidFill>
                </w14:textFill>
              </w:rPr>
              <w:t>并责令整改；</w:t>
            </w:r>
          </w:p>
        </w:tc>
      </w:tr>
      <w:tr w14:paraId="22DD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659" w:type="dxa"/>
            <w:vMerge w:val="continue"/>
            <w:vAlign w:val="center"/>
          </w:tcPr>
          <w:p w14:paraId="74FD5A7B">
            <w:pPr>
              <w:rPr>
                <w:rFonts w:hint="eastAsia" w:ascii="仿宋" w:hAnsi="仿宋" w:eastAsia="仿宋"/>
                <w:color w:val="000000" w:themeColor="text1"/>
                <w:szCs w:val="21"/>
                <w14:textFill>
                  <w14:solidFill>
                    <w14:schemeClr w14:val="tx1"/>
                  </w14:solidFill>
                </w14:textFill>
              </w:rPr>
            </w:pPr>
          </w:p>
        </w:tc>
        <w:tc>
          <w:tcPr>
            <w:tcW w:w="604" w:type="dxa"/>
            <w:vMerge w:val="continue"/>
            <w:vAlign w:val="center"/>
          </w:tcPr>
          <w:p w14:paraId="368506A9">
            <w:pPr>
              <w:rPr>
                <w:rFonts w:hint="eastAsia" w:ascii="仿宋" w:hAnsi="仿宋" w:eastAsia="仿宋"/>
                <w:color w:val="000000" w:themeColor="text1"/>
                <w:szCs w:val="21"/>
                <w14:textFill>
                  <w14:solidFill>
                    <w14:schemeClr w14:val="tx1"/>
                  </w14:solidFill>
                </w14:textFill>
              </w:rPr>
            </w:pPr>
          </w:p>
        </w:tc>
        <w:tc>
          <w:tcPr>
            <w:tcW w:w="2552" w:type="dxa"/>
            <w:vMerge w:val="continue"/>
            <w:vAlign w:val="center"/>
          </w:tcPr>
          <w:p w14:paraId="285D637A">
            <w:pPr>
              <w:rPr>
                <w:rFonts w:hint="eastAsia" w:ascii="仿宋" w:hAnsi="仿宋" w:eastAsia="仿宋"/>
                <w:color w:val="000000" w:themeColor="text1"/>
                <w:szCs w:val="21"/>
                <w14:textFill>
                  <w14:solidFill>
                    <w14:schemeClr w14:val="tx1"/>
                  </w14:solidFill>
                </w14:textFill>
              </w:rPr>
            </w:pPr>
          </w:p>
        </w:tc>
        <w:tc>
          <w:tcPr>
            <w:tcW w:w="709" w:type="dxa"/>
            <w:vMerge w:val="continue"/>
            <w:vAlign w:val="center"/>
          </w:tcPr>
          <w:p w14:paraId="21BE103F">
            <w:pPr>
              <w:rPr>
                <w:rFonts w:hint="eastAsia" w:ascii="仿宋" w:hAnsi="仿宋" w:eastAsia="仿宋"/>
                <w:color w:val="000000" w:themeColor="text1"/>
                <w:szCs w:val="21"/>
                <w14:textFill>
                  <w14:solidFill>
                    <w14:schemeClr w14:val="tx1"/>
                  </w14:solidFill>
                </w14:textFill>
              </w:rPr>
            </w:pPr>
          </w:p>
        </w:tc>
        <w:tc>
          <w:tcPr>
            <w:tcW w:w="2772" w:type="dxa"/>
            <w:vAlign w:val="center"/>
          </w:tcPr>
          <w:p w14:paraId="1381FAF6">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1.2 污水水质不达标， 收到环保等相关</w:t>
            </w:r>
          </w:p>
          <w:p w14:paraId="7C855A1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部门处罚的，</w:t>
            </w:r>
            <w:r>
              <w:rPr>
                <w:rFonts w:ascii="仿宋" w:hAnsi="仿宋" w:eastAsia="仿宋"/>
                <w:color w:val="000000" w:themeColor="text1"/>
                <w:szCs w:val="21"/>
                <w14:textFill>
                  <w14:solidFill>
                    <w14:schemeClr w14:val="tx1"/>
                  </w14:solidFill>
                </w14:textFill>
              </w:rPr>
              <w:t xml:space="preserve"> 乙方需负全责， 甲方有权</w:t>
            </w:r>
            <w:r>
              <w:rPr>
                <w:rFonts w:hint="eastAsia" w:ascii="仿宋" w:hAnsi="仿宋" w:eastAsia="仿宋"/>
                <w:color w:val="000000" w:themeColor="text1"/>
                <w:szCs w:val="21"/>
                <w14:textFill>
                  <w14:solidFill>
                    <w14:schemeClr w14:val="tx1"/>
                  </w14:solidFill>
                </w14:textFill>
              </w:rPr>
              <w:t>终止合同；</w:t>
            </w:r>
          </w:p>
        </w:tc>
      </w:tr>
      <w:tr w14:paraId="389E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659" w:type="dxa"/>
            <w:vMerge w:val="continue"/>
            <w:vAlign w:val="center"/>
          </w:tcPr>
          <w:p w14:paraId="25823B56">
            <w:pPr>
              <w:rPr>
                <w:rFonts w:hint="eastAsia" w:ascii="仿宋" w:hAnsi="仿宋" w:eastAsia="仿宋"/>
                <w:color w:val="000000" w:themeColor="text1"/>
                <w:szCs w:val="21"/>
                <w14:textFill>
                  <w14:solidFill>
                    <w14:schemeClr w14:val="tx1"/>
                  </w14:solidFill>
                </w14:textFill>
              </w:rPr>
            </w:pPr>
          </w:p>
        </w:tc>
        <w:tc>
          <w:tcPr>
            <w:tcW w:w="604" w:type="dxa"/>
            <w:vMerge w:val="continue"/>
            <w:vAlign w:val="center"/>
          </w:tcPr>
          <w:p w14:paraId="102B21F8">
            <w:pPr>
              <w:rPr>
                <w:rFonts w:hint="eastAsia" w:ascii="仿宋" w:hAnsi="仿宋" w:eastAsia="仿宋"/>
                <w:color w:val="000000" w:themeColor="text1"/>
                <w:szCs w:val="21"/>
                <w14:textFill>
                  <w14:solidFill>
                    <w14:schemeClr w14:val="tx1"/>
                  </w14:solidFill>
                </w14:textFill>
              </w:rPr>
            </w:pPr>
          </w:p>
        </w:tc>
        <w:tc>
          <w:tcPr>
            <w:tcW w:w="2552" w:type="dxa"/>
            <w:vMerge w:val="continue"/>
            <w:vAlign w:val="center"/>
          </w:tcPr>
          <w:p w14:paraId="61C2E4C2">
            <w:pPr>
              <w:rPr>
                <w:rFonts w:hint="eastAsia" w:ascii="仿宋" w:hAnsi="仿宋" w:eastAsia="仿宋"/>
                <w:color w:val="000000" w:themeColor="text1"/>
                <w:szCs w:val="21"/>
                <w14:textFill>
                  <w14:solidFill>
                    <w14:schemeClr w14:val="tx1"/>
                  </w14:solidFill>
                </w14:textFill>
              </w:rPr>
            </w:pPr>
          </w:p>
        </w:tc>
        <w:tc>
          <w:tcPr>
            <w:tcW w:w="709" w:type="dxa"/>
            <w:vMerge w:val="continue"/>
            <w:vAlign w:val="center"/>
          </w:tcPr>
          <w:p w14:paraId="0CCED320">
            <w:pPr>
              <w:rPr>
                <w:rFonts w:hint="eastAsia" w:ascii="仿宋" w:hAnsi="仿宋" w:eastAsia="仿宋"/>
                <w:color w:val="000000" w:themeColor="text1"/>
                <w:szCs w:val="21"/>
                <w14:textFill>
                  <w14:solidFill>
                    <w14:schemeClr w14:val="tx1"/>
                  </w14:solidFill>
                </w14:textFill>
              </w:rPr>
            </w:pPr>
          </w:p>
        </w:tc>
        <w:tc>
          <w:tcPr>
            <w:tcW w:w="2772" w:type="dxa"/>
            <w:vAlign w:val="center"/>
          </w:tcPr>
          <w:p w14:paraId="758634A2">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1.3 消毒药品不合格， 扣罚 2000 元并</w:t>
            </w:r>
            <w:r>
              <w:rPr>
                <w:rFonts w:hint="eastAsia" w:ascii="仿宋" w:hAnsi="仿宋" w:eastAsia="仿宋"/>
                <w:color w:val="000000" w:themeColor="text1"/>
                <w:szCs w:val="21"/>
                <w14:textFill>
                  <w14:solidFill>
                    <w14:schemeClr w14:val="tx1"/>
                  </w14:solidFill>
                </w14:textFill>
              </w:rPr>
              <w:t>责令整改。</w:t>
            </w:r>
          </w:p>
        </w:tc>
      </w:tr>
      <w:tr w14:paraId="7C94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vAlign w:val="center"/>
          </w:tcPr>
          <w:p w14:paraId="270BE814">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w:t>
            </w:r>
            <w:r>
              <w:rPr>
                <w:rFonts w:ascii="仿宋" w:hAnsi="仿宋" w:eastAsia="仿宋"/>
                <w:color w:val="000000" w:themeColor="text1"/>
                <w:szCs w:val="21"/>
                <w14:textFill>
                  <w14:solidFill>
                    <w14:schemeClr w14:val="tx1"/>
                  </w14:solidFill>
                </w14:textFill>
              </w:rPr>
              <w:t xml:space="preserve"> 人</w:t>
            </w:r>
            <w:r>
              <w:rPr>
                <w:rFonts w:hint="eastAsia" w:ascii="仿宋" w:hAnsi="仿宋" w:eastAsia="仿宋"/>
                <w:color w:val="000000" w:themeColor="text1"/>
                <w:szCs w:val="21"/>
                <w14:textFill>
                  <w14:solidFill>
                    <w14:schemeClr w14:val="tx1"/>
                  </w14:solidFill>
                </w14:textFill>
              </w:rPr>
              <w:t>员持证、</w:t>
            </w:r>
            <w:r>
              <w:rPr>
                <w:rFonts w:ascii="仿宋" w:hAnsi="仿宋" w:eastAsia="仿宋"/>
                <w:color w:val="000000" w:themeColor="text1"/>
                <w:szCs w:val="21"/>
                <w14:textFill>
                  <w14:solidFill>
                    <w14:schemeClr w14:val="tx1"/>
                  </w14:solidFill>
                </w14:textFill>
              </w:rPr>
              <w:t xml:space="preserve"> 劳</w:t>
            </w:r>
            <w:r>
              <w:rPr>
                <w:rFonts w:hint="eastAsia" w:ascii="仿宋" w:hAnsi="仿宋" w:eastAsia="仿宋"/>
                <w:color w:val="000000" w:themeColor="text1"/>
                <w:szCs w:val="21"/>
                <w14:textFill>
                  <w14:solidFill>
                    <w14:schemeClr w14:val="tx1"/>
                  </w14:solidFill>
                </w14:textFill>
              </w:rPr>
              <w:t>动纪律及应急预案</w:t>
            </w:r>
          </w:p>
        </w:tc>
        <w:tc>
          <w:tcPr>
            <w:tcW w:w="604" w:type="dxa"/>
            <w:vAlign w:val="center"/>
          </w:tcPr>
          <w:p w14:paraId="0ED3117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2552" w:type="dxa"/>
            <w:vAlign w:val="center"/>
          </w:tcPr>
          <w:p w14:paraId="5251158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污水站运营工作人员</w:t>
            </w:r>
            <w:del w:id="6" w:author="余白" w:date="2026-04-30T09:06:12Z">
              <w:r>
                <w:rPr>
                  <w:rFonts w:hint="eastAsia" w:ascii="仿宋" w:hAnsi="仿宋" w:eastAsia="仿宋"/>
                  <w:color w:val="000000" w:themeColor="text1"/>
                  <w:szCs w:val="21"/>
                  <w14:textFill>
                    <w14:solidFill>
                      <w14:schemeClr w14:val="tx1"/>
                    </w14:solidFill>
                  </w14:textFill>
                </w:rPr>
                <w:delText>健立</w:delText>
              </w:r>
            </w:del>
            <w:ins w:id="7" w:author="余白" w:date="2026-04-30T09:06:12Z">
              <w:r>
                <w:rPr>
                  <w:rFonts w:hint="eastAsia" w:ascii="仿宋" w:hAnsi="仿宋" w:eastAsia="仿宋"/>
                  <w:color w:val="000000" w:themeColor="text1"/>
                  <w:szCs w:val="21"/>
                  <w:lang w:eastAsia="zh-CN"/>
                  <w14:textFill>
                    <w14:solidFill>
                      <w14:schemeClr w14:val="tx1"/>
                    </w14:solidFill>
                  </w14:textFill>
                </w:rPr>
                <w:t>建立</w:t>
              </w:r>
            </w:ins>
            <w:r>
              <w:rPr>
                <w:rFonts w:hint="eastAsia" w:ascii="仿宋" w:hAnsi="仿宋" w:eastAsia="仿宋"/>
                <w:color w:val="000000" w:themeColor="text1"/>
                <w:szCs w:val="21"/>
                <w14:textFill>
                  <w14:solidFill>
                    <w14:schemeClr w14:val="tx1"/>
                  </w14:solidFill>
                </w14:textFill>
              </w:rPr>
              <w:t>专业培训的岗前培训等培训档案记录。</w:t>
            </w:r>
          </w:p>
        </w:tc>
        <w:tc>
          <w:tcPr>
            <w:tcW w:w="709" w:type="dxa"/>
            <w:vAlign w:val="center"/>
          </w:tcPr>
          <w:p w14:paraId="0BB306EE">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定期检查</w:t>
            </w:r>
          </w:p>
        </w:tc>
        <w:tc>
          <w:tcPr>
            <w:tcW w:w="2772" w:type="dxa"/>
            <w:vAlign w:val="center"/>
          </w:tcPr>
          <w:p w14:paraId="6E1D7EBF">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2.2 建立培训档案， 档案不齐， 责令整</w:t>
            </w:r>
            <w:r>
              <w:rPr>
                <w:rFonts w:hint="eastAsia" w:ascii="仿宋" w:hAnsi="仿宋" w:eastAsia="仿宋"/>
                <w:color w:val="000000" w:themeColor="text1"/>
                <w:szCs w:val="21"/>
                <w14:textFill>
                  <w14:solidFill>
                    <w14:schemeClr w14:val="tx1"/>
                  </w14:solidFill>
                </w14:textFill>
              </w:rPr>
              <w:t>改，</w:t>
            </w:r>
            <w:r>
              <w:rPr>
                <w:rFonts w:ascii="仿宋" w:hAnsi="仿宋" w:eastAsia="仿宋"/>
                <w:color w:val="000000" w:themeColor="text1"/>
                <w:szCs w:val="21"/>
                <w14:textFill>
                  <w14:solidFill>
                    <w14:schemeClr w14:val="tx1"/>
                  </w14:solidFill>
                </w14:textFill>
              </w:rPr>
              <w:t xml:space="preserve"> 一周内未完成整改， 扣罚 200 元/</w:t>
            </w:r>
            <w:r>
              <w:rPr>
                <w:rFonts w:hint="eastAsia" w:ascii="仿宋" w:hAnsi="仿宋" w:eastAsia="仿宋"/>
                <w:color w:val="000000" w:themeColor="text1"/>
                <w:szCs w:val="21"/>
                <w14:textFill>
                  <w14:solidFill>
                    <w14:schemeClr w14:val="tx1"/>
                  </w14:solidFill>
                </w14:textFill>
              </w:rPr>
              <w:t>每人</w:t>
            </w:r>
          </w:p>
        </w:tc>
      </w:tr>
      <w:tr w14:paraId="6532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59" w:type="dxa"/>
            <w:vMerge w:val="continue"/>
            <w:vAlign w:val="center"/>
          </w:tcPr>
          <w:p w14:paraId="62FECFB4">
            <w:pPr>
              <w:rPr>
                <w:rFonts w:hint="eastAsia" w:ascii="仿宋" w:hAnsi="仿宋" w:eastAsia="仿宋"/>
                <w:color w:val="000000" w:themeColor="text1"/>
                <w:szCs w:val="21"/>
                <w14:textFill>
                  <w14:solidFill>
                    <w14:schemeClr w14:val="tx1"/>
                  </w14:solidFill>
                </w14:textFill>
              </w:rPr>
            </w:pPr>
          </w:p>
        </w:tc>
        <w:tc>
          <w:tcPr>
            <w:tcW w:w="604" w:type="dxa"/>
            <w:vMerge w:val="restart"/>
            <w:vAlign w:val="center"/>
          </w:tcPr>
          <w:p w14:paraId="6473136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2552" w:type="dxa"/>
            <w:vMerge w:val="restart"/>
            <w:vAlign w:val="center"/>
          </w:tcPr>
          <w:p w14:paraId="2DBCC058">
            <w:pPr>
              <w:rPr>
                <w:rFonts w:hint="eastAsia" w:ascii="仿宋" w:hAnsi="仿宋" w:eastAsia="仿宋"/>
                <w:color w:val="000000" w:themeColor="text1"/>
                <w:szCs w:val="21"/>
                <w14:textFill>
                  <w14:solidFill>
                    <w14:schemeClr w14:val="tx1"/>
                  </w14:solidFill>
                </w14:textFill>
              </w:rPr>
            </w:pPr>
            <w:del w:id="8" w:author="余白" w:date="2026-04-30T09:05:50Z">
              <w:r>
                <w:rPr>
                  <w:rFonts w:hint="eastAsia" w:ascii="仿宋" w:hAnsi="仿宋" w:eastAsia="仿宋"/>
                  <w:color w:val="000000" w:themeColor="text1"/>
                  <w:szCs w:val="21"/>
                  <w14:textFill>
                    <w14:solidFill>
                      <w14:schemeClr w14:val="tx1"/>
                    </w14:solidFill>
                  </w14:textFill>
                </w:rPr>
                <w:delText>建全</w:delText>
              </w:r>
            </w:del>
            <w:ins w:id="9" w:author="余白" w:date="2026-04-30T09:05:50Z">
              <w:r>
                <w:rPr>
                  <w:rFonts w:hint="eastAsia" w:ascii="仿宋" w:hAnsi="仿宋" w:eastAsia="仿宋"/>
                  <w:color w:val="000000" w:themeColor="text1"/>
                  <w:szCs w:val="21"/>
                  <w:lang w:eastAsia="zh-CN"/>
                  <w14:textFill>
                    <w14:solidFill>
                      <w14:schemeClr w14:val="tx1"/>
                    </w14:solidFill>
                  </w14:textFill>
                </w:rPr>
                <w:t>健全</w:t>
              </w:r>
            </w:ins>
            <w:r>
              <w:rPr>
                <w:rFonts w:hint="eastAsia" w:ascii="仿宋" w:hAnsi="仿宋" w:eastAsia="仿宋"/>
                <w:color w:val="000000" w:themeColor="text1"/>
                <w:szCs w:val="21"/>
                <w14:textFill>
                  <w14:solidFill>
                    <w14:schemeClr w14:val="tx1"/>
                  </w14:solidFill>
                </w14:textFill>
              </w:rPr>
              <w:t>污水站的人员组织架构、</w:t>
            </w:r>
            <w:r>
              <w:rPr>
                <w:rFonts w:ascii="仿宋" w:hAnsi="仿宋" w:eastAsia="仿宋"/>
                <w:color w:val="000000" w:themeColor="text1"/>
                <w:szCs w:val="21"/>
                <w14:textFill>
                  <w14:solidFill>
                    <w14:schemeClr w14:val="tx1"/>
                  </w14:solidFill>
                </w14:textFill>
              </w:rPr>
              <w:t xml:space="preserve"> 工作制</w:t>
            </w:r>
            <w:r>
              <w:rPr>
                <w:rFonts w:hint="eastAsia" w:ascii="仿宋" w:hAnsi="仿宋" w:eastAsia="仿宋"/>
                <w:color w:val="000000" w:themeColor="text1"/>
                <w:szCs w:val="21"/>
                <w14:textFill>
                  <w14:solidFill>
                    <w14:schemeClr w14:val="tx1"/>
                  </w14:solidFill>
                </w14:textFill>
              </w:rPr>
              <w:t>度、</w:t>
            </w:r>
            <w:r>
              <w:rPr>
                <w:rFonts w:ascii="仿宋" w:hAnsi="仿宋" w:eastAsia="仿宋"/>
                <w:color w:val="000000" w:themeColor="text1"/>
                <w:szCs w:val="21"/>
                <w14:textFill>
                  <w14:solidFill>
                    <w14:schemeClr w14:val="tx1"/>
                  </w14:solidFill>
                </w14:textFill>
              </w:rPr>
              <w:t xml:space="preserve"> 岗位职责、 技术操作规程和应急</w:t>
            </w:r>
            <w:r>
              <w:rPr>
                <w:rFonts w:hint="eastAsia" w:ascii="仿宋" w:hAnsi="仿宋" w:eastAsia="仿宋"/>
                <w:color w:val="000000" w:themeColor="text1"/>
                <w:szCs w:val="21"/>
                <w14:textFill>
                  <w14:solidFill>
                    <w14:schemeClr w14:val="tx1"/>
                  </w14:solidFill>
                </w14:textFill>
              </w:rPr>
              <w:t>预案。</w:t>
            </w:r>
          </w:p>
        </w:tc>
        <w:tc>
          <w:tcPr>
            <w:tcW w:w="709" w:type="dxa"/>
            <w:vMerge w:val="restart"/>
            <w:vAlign w:val="center"/>
          </w:tcPr>
          <w:p w14:paraId="3D2BCCF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54629670">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3.1人员架构与实际人员不一致，每缺1人扣罚1000 元，并责令整改；</w:t>
            </w:r>
          </w:p>
        </w:tc>
      </w:tr>
      <w:tr w14:paraId="1210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59" w:type="dxa"/>
            <w:vMerge w:val="continue"/>
            <w:vAlign w:val="center"/>
          </w:tcPr>
          <w:p w14:paraId="51D40D29">
            <w:pPr>
              <w:rPr>
                <w:rFonts w:hint="eastAsia" w:ascii="仿宋" w:hAnsi="仿宋" w:eastAsia="仿宋"/>
                <w:color w:val="000000" w:themeColor="text1"/>
                <w:szCs w:val="21"/>
                <w14:textFill>
                  <w14:solidFill>
                    <w14:schemeClr w14:val="tx1"/>
                  </w14:solidFill>
                </w14:textFill>
              </w:rPr>
            </w:pPr>
          </w:p>
        </w:tc>
        <w:tc>
          <w:tcPr>
            <w:tcW w:w="604" w:type="dxa"/>
            <w:vMerge w:val="continue"/>
            <w:vAlign w:val="center"/>
          </w:tcPr>
          <w:p w14:paraId="4F09AF31">
            <w:pPr>
              <w:rPr>
                <w:rFonts w:hint="eastAsia" w:ascii="仿宋" w:hAnsi="仿宋" w:eastAsia="仿宋"/>
                <w:color w:val="000000" w:themeColor="text1"/>
                <w:szCs w:val="21"/>
                <w14:textFill>
                  <w14:solidFill>
                    <w14:schemeClr w14:val="tx1"/>
                  </w14:solidFill>
                </w14:textFill>
              </w:rPr>
            </w:pPr>
          </w:p>
        </w:tc>
        <w:tc>
          <w:tcPr>
            <w:tcW w:w="2552" w:type="dxa"/>
            <w:vMerge w:val="continue"/>
            <w:vAlign w:val="center"/>
          </w:tcPr>
          <w:p w14:paraId="4192C7B6">
            <w:pPr>
              <w:rPr>
                <w:rFonts w:hint="eastAsia" w:ascii="仿宋" w:hAnsi="仿宋" w:eastAsia="仿宋"/>
                <w:color w:val="000000" w:themeColor="text1"/>
                <w:szCs w:val="21"/>
                <w14:textFill>
                  <w14:solidFill>
                    <w14:schemeClr w14:val="tx1"/>
                  </w14:solidFill>
                </w14:textFill>
              </w:rPr>
            </w:pPr>
          </w:p>
        </w:tc>
        <w:tc>
          <w:tcPr>
            <w:tcW w:w="709" w:type="dxa"/>
            <w:vMerge w:val="continue"/>
            <w:vAlign w:val="center"/>
          </w:tcPr>
          <w:p w14:paraId="370473F3">
            <w:pPr>
              <w:rPr>
                <w:rFonts w:hint="eastAsia" w:ascii="仿宋" w:hAnsi="仿宋" w:eastAsia="仿宋"/>
                <w:color w:val="000000" w:themeColor="text1"/>
                <w:szCs w:val="21"/>
                <w14:textFill>
                  <w14:solidFill>
                    <w14:schemeClr w14:val="tx1"/>
                  </w14:solidFill>
                </w14:textFill>
              </w:rPr>
            </w:pPr>
          </w:p>
        </w:tc>
        <w:tc>
          <w:tcPr>
            <w:tcW w:w="2772" w:type="dxa"/>
            <w:vAlign w:val="center"/>
          </w:tcPr>
          <w:p w14:paraId="40E0FB28">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3.2工作制度、 岗位职责、 操作规程</w:t>
            </w:r>
            <w:r>
              <w:rPr>
                <w:rFonts w:hint="eastAsia" w:ascii="仿宋" w:hAnsi="仿宋" w:eastAsia="仿宋"/>
                <w:color w:val="000000" w:themeColor="text1"/>
                <w:szCs w:val="21"/>
                <w14:textFill>
                  <w14:solidFill>
                    <w14:schemeClr w14:val="tx1"/>
                  </w14:solidFill>
                </w14:textFill>
              </w:rPr>
              <w:t>和应急预案不齐全，</w:t>
            </w:r>
            <w:r>
              <w:rPr>
                <w:rFonts w:ascii="仿宋" w:hAnsi="仿宋" w:eastAsia="仿宋"/>
                <w:color w:val="000000" w:themeColor="text1"/>
                <w:szCs w:val="21"/>
                <w14:textFill>
                  <w14:solidFill>
                    <w14:schemeClr w14:val="tx1"/>
                  </w14:solidFill>
                </w14:textFill>
              </w:rPr>
              <w:t xml:space="preserve"> 责令整改， 一周内</w:t>
            </w:r>
            <w:r>
              <w:rPr>
                <w:rFonts w:hint="eastAsia" w:ascii="仿宋" w:hAnsi="仿宋" w:eastAsia="仿宋"/>
                <w:color w:val="000000" w:themeColor="text1"/>
                <w:szCs w:val="21"/>
                <w14:textFill>
                  <w14:solidFill>
                    <w14:schemeClr w14:val="tx1"/>
                  </w14:solidFill>
                </w14:textFill>
              </w:rPr>
              <w:t>未完成整改，</w:t>
            </w:r>
            <w:r>
              <w:rPr>
                <w:rFonts w:ascii="仿宋" w:hAnsi="仿宋" w:eastAsia="仿宋"/>
                <w:color w:val="000000" w:themeColor="text1"/>
                <w:szCs w:val="21"/>
                <w14:textFill>
                  <w14:solidFill>
                    <w14:schemeClr w14:val="tx1"/>
                  </w14:solidFill>
                </w14:textFill>
              </w:rPr>
              <w:t xml:space="preserve"> 扣罚 2000 元；</w:t>
            </w:r>
          </w:p>
        </w:tc>
      </w:tr>
      <w:tr w14:paraId="07C9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659" w:type="dxa"/>
            <w:vMerge w:val="continue"/>
            <w:vAlign w:val="center"/>
          </w:tcPr>
          <w:p w14:paraId="0C8752B9">
            <w:pPr>
              <w:rPr>
                <w:rFonts w:hint="eastAsia" w:ascii="仿宋" w:hAnsi="仿宋" w:eastAsia="仿宋"/>
                <w:color w:val="000000" w:themeColor="text1"/>
                <w:szCs w:val="21"/>
                <w14:textFill>
                  <w14:solidFill>
                    <w14:schemeClr w14:val="tx1"/>
                  </w14:solidFill>
                </w14:textFill>
              </w:rPr>
            </w:pPr>
          </w:p>
        </w:tc>
        <w:tc>
          <w:tcPr>
            <w:tcW w:w="604" w:type="dxa"/>
            <w:vMerge w:val="restart"/>
            <w:vAlign w:val="center"/>
          </w:tcPr>
          <w:p w14:paraId="3E7D27FF">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2552" w:type="dxa"/>
            <w:vMerge w:val="restart"/>
            <w:vAlign w:val="center"/>
          </w:tcPr>
          <w:p w14:paraId="6274429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污水站工作制度及应急预案需挂上墙。</w:t>
            </w:r>
          </w:p>
        </w:tc>
        <w:tc>
          <w:tcPr>
            <w:tcW w:w="709" w:type="dxa"/>
            <w:vMerge w:val="restart"/>
            <w:vAlign w:val="center"/>
          </w:tcPr>
          <w:p w14:paraId="212B9CB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定期检查</w:t>
            </w:r>
          </w:p>
        </w:tc>
        <w:tc>
          <w:tcPr>
            <w:tcW w:w="2772" w:type="dxa"/>
            <w:vAlign w:val="center"/>
          </w:tcPr>
          <w:p w14:paraId="21279D47">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4.1工作人员 资格证未挂上墙或过期</w:t>
            </w:r>
            <w:r>
              <w:rPr>
                <w:rFonts w:hint="eastAsia" w:ascii="仿宋" w:hAnsi="仿宋" w:eastAsia="仿宋"/>
                <w:color w:val="000000" w:themeColor="text1"/>
                <w:szCs w:val="21"/>
                <w14:textFill>
                  <w14:solidFill>
                    <w14:schemeClr w14:val="tx1"/>
                  </w14:solidFill>
                </w14:textFill>
              </w:rPr>
              <w:t>资格证挂上墙，</w:t>
            </w:r>
            <w:r>
              <w:rPr>
                <w:rFonts w:ascii="仿宋" w:hAnsi="仿宋" w:eastAsia="仿宋"/>
                <w:color w:val="000000" w:themeColor="text1"/>
                <w:szCs w:val="21"/>
                <w14:textFill>
                  <w14:solidFill>
                    <w14:schemeClr w14:val="tx1"/>
                  </w14:solidFill>
                </w14:textFill>
              </w:rPr>
              <w:t xml:space="preserve"> 扣罚 400 元/每人；</w:t>
            </w:r>
          </w:p>
        </w:tc>
      </w:tr>
      <w:tr w14:paraId="667E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9" w:type="dxa"/>
            <w:vMerge w:val="continue"/>
            <w:vAlign w:val="center"/>
          </w:tcPr>
          <w:p w14:paraId="5716DF5A">
            <w:pPr>
              <w:rPr>
                <w:rFonts w:hint="eastAsia" w:ascii="仿宋" w:hAnsi="仿宋" w:eastAsia="仿宋"/>
                <w:color w:val="000000" w:themeColor="text1"/>
                <w:szCs w:val="21"/>
                <w14:textFill>
                  <w14:solidFill>
                    <w14:schemeClr w14:val="tx1"/>
                  </w14:solidFill>
                </w14:textFill>
              </w:rPr>
            </w:pPr>
          </w:p>
        </w:tc>
        <w:tc>
          <w:tcPr>
            <w:tcW w:w="604" w:type="dxa"/>
            <w:vMerge w:val="continue"/>
            <w:vAlign w:val="center"/>
          </w:tcPr>
          <w:p w14:paraId="23837110">
            <w:pPr>
              <w:rPr>
                <w:rFonts w:hint="eastAsia" w:ascii="仿宋" w:hAnsi="仿宋" w:eastAsia="仿宋"/>
                <w:color w:val="000000" w:themeColor="text1"/>
                <w:szCs w:val="21"/>
                <w14:textFill>
                  <w14:solidFill>
                    <w14:schemeClr w14:val="tx1"/>
                  </w14:solidFill>
                </w14:textFill>
              </w:rPr>
            </w:pPr>
          </w:p>
        </w:tc>
        <w:tc>
          <w:tcPr>
            <w:tcW w:w="2552" w:type="dxa"/>
            <w:vMerge w:val="continue"/>
            <w:vAlign w:val="center"/>
          </w:tcPr>
          <w:p w14:paraId="049545D6">
            <w:pPr>
              <w:rPr>
                <w:rFonts w:hint="eastAsia" w:ascii="仿宋" w:hAnsi="仿宋" w:eastAsia="仿宋"/>
                <w:color w:val="000000" w:themeColor="text1"/>
                <w:szCs w:val="21"/>
                <w14:textFill>
                  <w14:solidFill>
                    <w14:schemeClr w14:val="tx1"/>
                  </w14:solidFill>
                </w14:textFill>
              </w:rPr>
            </w:pPr>
          </w:p>
        </w:tc>
        <w:tc>
          <w:tcPr>
            <w:tcW w:w="709" w:type="dxa"/>
            <w:vMerge w:val="continue"/>
            <w:vAlign w:val="center"/>
          </w:tcPr>
          <w:p w14:paraId="6DA4E01B">
            <w:pPr>
              <w:rPr>
                <w:rFonts w:hint="eastAsia" w:ascii="仿宋" w:hAnsi="仿宋" w:eastAsia="仿宋"/>
                <w:color w:val="000000" w:themeColor="text1"/>
                <w:szCs w:val="21"/>
                <w14:textFill>
                  <w14:solidFill>
                    <w14:schemeClr w14:val="tx1"/>
                  </w14:solidFill>
                </w14:textFill>
              </w:rPr>
            </w:pPr>
          </w:p>
        </w:tc>
        <w:tc>
          <w:tcPr>
            <w:tcW w:w="2772" w:type="dxa"/>
            <w:vAlign w:val="center"/>
          </w:tcPr>
          <w:p w14:paraId="693662F1">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4.2工作制度未挂上墙， 扣罚 200 元；</w:t>
            </w:r>
          </w:p>
        </w:tc>
      </w:tr>
      <w:tr w14:paraId="3EF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9" w:type="dxa"/>
            <w:vMerge w:val="continue"/>
            <w:vAlign w:val="center"/>
          </w:tcPr>
          <w:p w14:paraId="25484534">
            <w:pPr>
              <w:rPr>
                <w:rFonts w:hint="eastAsia" w:ascii="仿宋" w:hAnsi="仿宋" w:eastAsia="仿宋"/>
                <w:color w:val="000000" w:themeColor="text1"/>
                <w:szCs w:val="21"/>
                <w14:textFill>
                  <w14:solidFill>
                    <w14:schemeClr w14:val="tx1"/>
                  </w14:solidFill>
                </w14:textFill>
              </w:rPr>
            </w:pPr>
          </w:p>
        </w:tc>
        <w:tc>
          <w:tcPr>
            <w:tcW w:w="604" w:type="dxa"/>
            <w:vMerge w:val="continue"/>
            <w:vAlign w:val="center"/>
          </w:tcPr>
          <w:p w14:paraId="60939AE7">
            <w:pPr>
              <w:rPr>
                <w:rFonts w:hint="eastAsia" w:ascii="仿宋" w:hAnsi="仿宋" w:eastAsia="仿宋"/>
                <w:color w:val="000000" w:themeColor="text1"/>
                <w:szCs w:val="21"/>
                <w14:textFill>
                  <w14:solidFill>
                    <w14:schemeClr w14:val="tx1"/>
                  </w14:solidFill>
                </w14:textFill>
              </w:rPr>
            </w:pPr>
          </w:p>
        </w:tc>
        <w:tc>
          <w:tcPr>
            <w:tcW w:w="2552" w:type="dxa"/>
            <w:vMerge w:val="continue"/>
            <w:vAlign w:val="center"/>
          </w:tcPr>
          <w:p w14:paraId="19AA86E8">
            <w:pPr>
              <w:rPr>
                <w:rFonts w:hint="eastAsia" w:ascii="仿宋" w:hAnsi="仿宋" w:eastAsia="仿宋"/>
                <w:color w:val="000000" w:themeColor="text1"/>
                <w:szCs w:val="21"/>
                <w14:textFill>
                  <w14:solidFill>
                    <w14:schemeClr w14:val="tx1"/>
                  </w14:solidFill>
                </w14:textFill>
              </w:rPr>
            </w:pPr>
          </w:p>
        </w:tc>
        <w:tc>
          <w:tcPr>
            <w:tcW w:w="709" w:type="dxa"/>
            <w:vMerge w:val="continue"/>
            <w:vAlign w:val="center"/>
          </w:tcPr>
          <w:p w14:paraId="3E0636D7">
            <w:pPr>
              <w:rPr>
                <w:rFonts w:hint="eastAsia" w:ascii="仿宋" w:hAnsi="仿宋" w:eastAsia="仿宋"/>
                <w:color w:val="000000" w:themeColor="text1"/>
                <w:szCs w:val="21"/>
                <w14:textFill>
                  <w14:solidFill>
                    <w14:schemeClr w14:val="tx1"/>
                  </w14:solidFill>
                </w14:textFill>
              </w:rPr>
            </w:pPr>
          </w:p>
        </w:tc>
        <w:tc>
          <w:tcPr>
            <w:tcW w:w="2772" w:type="dxa"/>
            <w:vAlign w:val="center"/>
          </w:tcPr>
          <w:p w14:paraId="0F72B7AA">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4.3 应急预案未挂上墙， 扣罚 200 元；</w:t>
            </w:r>
          </w:p>
        </w:tc>
      </w:tr>
      <w:tr w14:paraId="474E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00A8F6A0">
            <w:pPr>
              <w:rPr>
                <w:rFonts w:hint="eastAsia" w:ascii="仿宋" w:hAnsi="仿宋" w:eastAsia="仿宋"/>
                <w:color w:val="000000" w:themeColor="text1"/>
                <w:szCs w:val="21"/>
                <w14:textFill>
                  <w14:solidFill>
                    <w14:schemeClr w14:val="tx1"/>
                  </w14:solidFill>
                </w14:textFill>
              </w:rPr>
            </w:pPr>
          </w:p>
        </w:tc>
        <w:tc>
          <w:tcPr>
            <w:tcW w:w="604" w:type="dxa"/>
            <w:vAlign w:val="center"/>
          </w:tcPr>
          <w:p w14:paraId="6D0A0036">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2552" w:type="dxa"/>
            <w:vAlign w:val="center"/>
          </w:tcPr>
          <w:p w14:paraId="33B6F84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乙方员工必须严格执行有关安全操作规程；</w:t>
            </w:r>
            <w:r>
              <w:rPr>
                <w:rFonts w:ascii="仿宋" w:hAnsi="仿宋" w:eastAsia="仿宋"/>
                <w:color w:val="000000" w:themeColor="text1"/>
                <w:szCs w:val="21"/>
                <w14:textFill>
                  <w14:solidFill>
                    <w14:schemeClr w14:val="tx1"/>
                  </w14:solidFill>
                </w14:textFill>
              </w:rPr>
              <w:t>加强安全防范教育培训，避</w:t>
            </w:r>
            <w:r>
              <w:rPr>
                <w:rFonts w:hint="eastAsia" w:ascii="仿宋" w:hAnsi="仿宋" w:eastAsia="仿宋"/>
                <w:color w:val="000000" w:themeColor="text1"/>
                <w:szCs w:val="21"/>
                <w14:textFill>
                  <w14:solidFill>
                    <w14:schemeClr w14:val="tx1"/>
                  </w14:solidFill>
                </w14:textFill>
              </w:rPr>
              <w:t>免作业期间发生意外事故。</w:t>
            </w:r>
          </w:p>
        </w:tc>
        <w:tc>
          <w:tcPr>
            <w:tcW w:w="709" w:type="dxa"/>
            <w:vAlign w:val="center"/>
          </w:tcPr>
          <w:p w14:paraId="0D5F86F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24C8D2E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如因未做好安全防护、</w:t>
            </w:r>
            <w:r>
              <w:rPr>
                <w:rFonts w:ascii="仿宋" w:hAnsi="仿宋" w:eastAsia="仿宋"/>
                <w:color w:val="000000" w:themeColor="text1"/>
                <w:szCs w:val="21"/>
                <w14:textFill>
                  <w14:solidFill>
                    <w14:schemeClr w14:val="tx1"/>
                  </w14:solidFill>
                </w14:textFill>
              </w:rPr>
              <w:t xml:space="preserve"> 告知义务等防范</w:t>
            </w:r>
            <w:r>
              <w:rPr>
                <w:rFonts w:hint="eastAsia" w:ascii="仿宋" w:hAnsi="仿宋" w:eastAsia="仿宋"/>
                <w:color w:val="000000" w:themeColor="text1"/>
                <w:szCs w:val="21"/>
                <w14:textFill>
                  <w14:solidFill>
                    <w14:schemeClr w14:val="tx1"/>
                  </w14:solidFill>
                </w14:textFill>
              </w:rPr>
              <w:t>措施，</w:t>
            </w:r>
            <w:r>
              <w:rPr>
                <w:rFonts w:ascii="仿宋" w:hAnsi="仿宋" w:eastAsia="仿宋"/>
                <w:color w:val="000000" w:themeColor="text1"/>
                <w:szCs w:val="21"/>
                <w14:textFill>
                  <w14:solidFill>
                    <w14:schemeClr w14:val="tx1"/>
                  </w14:solidFill>
                </w14:textFill>
              </w:rPr>
              <w:t>粗暴作业， 如发生意外事故的，</w:t>
            </w:r>
            <w:r>
              <w:rPr>
                <w:rFonts w:hint="eastAsia" w:ascii="仿宋" w:hAnsi="仿宋" w:eastAsia="仿宋"/>
                <w:color w:val="000000" w:themeColor="text1"/>
                <w:szCs w:val="21"/>
                <w14:textFill>
                  <w14:solidFill>
                    <w14:schemeClr w14:val="tx1"/>
                  </w14:solidFill>
                </w14:textFill>
              </w:rPr>
              <w:t>由乙方负责赔偿责任，</w:t>
            </w:r>
            <w:r>
              <w:rPr>
                <w:rFonts w:ascii="仿宋" w:hAnsi="仿宋" w:eastAsia="仿宋"/>
                <w:color w:val="000000" w:themeColor="text1"/>
                <w:szCs w:val="21"/>
                <w14:textFill>
                  <w14:solidFill>
                    <w14:schemeClr w14:val="tx1"/>
                  </w14:solidFill>
                </w14:textFill>
              </w:rPr>
              <w:t xml:space="preserve"> 并酌情扣罚 200</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1000 元/项/次；</w:t>
            </w:r>
          </w:p>
        </w:tc>
      </w:tr>
      <w:tr w14:paraId="799A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59" w:type="dxa"/>
            <w:vMerge w:val="continue"/>
            <w:vAlign w:val="center"/>
          </w:tcPr>
          <w:p w14:paraId="2C0A5006">
            <w:pPr>
              <w:rPr>
                <w:rFonts w:hint="eastAsia" w:ascii="仿宋" w:hAnsi="仿宋" w:eastAsia="仿宋"/>
                <w:color w:val="000000" w:themeColor="text1"/>
                <w:szCs w:val="21"/>
                <w14:textFill>
                  <w14:solidFill>
                    <w14:schemeClr w14:val="tx1"/>
                  </w14:solidFill>
                </w14:textFill>
              </w:rPr>
            </w:pPr>
          </w:p>
        </w:tc>
        <w:tc>
          <w:tcPr>
            <w:tcW w:w="604" w:type="dxa"/>
            <w:vMerge w:val="restart"/>
            <w:vAlign w:val="center"/>
          </w:tcPr>
          <w:p w14:paraId="22ACC1A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2552" w:type="dxa"/>
            <w:vMerge w:val="restart"/>
            <w:vAlign w:val="center"/>
          </w:tcPr>
          <w:p w14:paraId="588D3A51">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乙方制定运营排班表，</w:t>
            </w:r>
            <w:r>
              <w:rPr>
                <w:rFonts w:ascii="仿宋" w:hAnsi="仿宋" w:eastAsia="仿宋"/>
                <w:color w:val="000000" w:themeColor="text1"/>
                <w:szCs w:val="21"/>
                <w14:textFill>
                  <w14:solidFill>
                    <w14:schemeClr w14:val="tx1"/>
                  </w14:solidFill>
                </w14:textFill>
              </w:rPr>
              <w:t>运营人员必须</w:t>
            </w:r>
            <w:r>
              <w:rPr>
                <w:rFonts w:hint="eastAsia" w:ascii="仿宋" w:hAnsi="仿宋" w:eastAsia="仿宋"/>
                <w:color w:val="000000" w:themeColor="text1"/>
                <w:szCs w:val="21"/>
                <w14:textFill>
                  <w14:solidFill>
                    <w14:schemeClr w14:val="tx1"/>
                  </w14:solidFill>
                </w14:textFill>
              </w:rPr>
              <w:t>严格执行岗位责任制</w:t>
            </w:r>
            <w:r>
              <w:rPr>
                <w:rFonts w:ascii="仿宋" w:hAnsi="仿宋" w:eastAsia="仿宋"/>
                <w:color w:val="000000" w:themeColor="text1"/>
                <w:szCs w:val="21"/>
                <w14:textFill>
                  <w14:solidFill>
                    <w14:schemeClr w14:val="tx1"/>
                  </w14:solidFill>
                </w14:textFill>
              </w:rPr>
              <w:t>, 遵守上下班、</w:t>
            </w:r>
            <w:r>
              <w:rPr>
                <w:rFonts w:hint="eastAsia" w:ascii="仿宋" w:hAnsi="仿宋" w:eastAsia="仿宋"/>
                <w:color w:val="000000" w:themeColor="text1"/>
                <w:szCs w:val="21"/>
                <w14:textFill>
                  <w14:solidFill>
                    <w14:schemeClr w14:val="tx1"/>
                  </w14:solidFill>
                </w14:textFill>
              </w:rPr>
              <w:t>交接班制度和劳动纪律</w:t>
            </w:r>
          </w:p>
        </w:tc>
        <w:tc>
          <w:tcPr>
            <w:tcW w:w="709" w:type="dxa"/>
            <w:vMerge w:val="restart"/>
            <w:vAlign w:val="center"/>
          </w:tcPr>
          <w:p w14:paraId="3D0326C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3CF40CC4">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6.1 员工穿着统一、 整洁； 佩戴工作证，</w:t>
            </w:r>
            <w:r>
              <w:rPr>
                <w:rFonts w:hint="eastAsia" w:ascii="仿宋" w:hAnsi="仿宋" w:eastAsia="仿宋"/>
                <w:color w:val="000000" w:themeColor="text1"/>
                <w:szCs w:val="21"/>
                <w14:textFill>
                  <w14:solidFill>
                    <w14:schemeClr w14:val="tx1"/>
                  </w14:solidFill>
                </w14:textFill>
              </w:rPr>
              <w:t>上班人员无穿工作服、</w:t>
            </w:r>
            <w:r>
              <w:rPr>
                <w:rFonts w:ascii="仿宋" w:hAnsi="仿宋" w:eastAsia="仿宋"/>
                <w:color w:val="000000" w:themeColor="text1"/>
                <w:szCs w:val="21"/>
                <w14:textFill>
                  <w14:solidFill>
                    <w14:schemeClr w14:val="tx1"/>
                  </w14:solidFill>
                </w14:textFill>
              </w:rPr>
              <w:t>未戴工作证扣罚200 元/项；</w:t>
            </w:r>
          </w:p>
        </w:tc>
      </w:tr>
      <w:tr w14:paraId="5BB0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59" w:type="dxa"/>
            <w:vMerge w:val="continue"/>
            <w:vAlign w:val="center"/>
          </w:tcPr>
          <w:p w14:paraId="3BD00799">
            <w:pPr>
              <w:rPr>
                <w:rFonts w:hint="eastAsia" w:ascii="仿宋" w:hAnsi="仿宋" w:eastAsia="仿宋"/>
                <w:color w:val="000000" w:themeColor="text1"/>
                <w:szCs w:val="21"/>
                <w14:textFill>
                  <w14:solidFill>
                    <w14:schemeClr w14:val="tx1"/>
                  </w14:solidFill>
                </w14:textFill>
              </w:rPr>
            </w:pPr>
          </w:p>
        </w:tc>
        <w:tc>
          <w:tcPr>
            <w:tcW w:w="604" w:type="dxa"/>
            <w:vMerge w:val="continue"/>
            <w:vAlign w:val="center"/>
          </w:tcPr>
          <w:p w14:paraId="36C04B3B">
            <w:pPr>
              <w:rPr>
                <w:rFonts w:hint="eastAsia" w:ascii="仿宋" w:hAnsi="仿宋" w:eastAsia="仿宋"/>
                <w:color w:val="000000" w:themeColor="text1"/>
                <w:szCs w:val="21"/>
                <w14:textFill>
                  <w14:solidFill>
                    <w14:schemeClr w14:val="tx1"/>
                  </w14:solidFill>
                </w14:textFill>
              </w:rPr>
            </w:pPr>
          </w:p>
        </w:tc>
        <w:tc>
          <w:tcPr>
            <w:tcW w:w="2552" w:type="dxa"/>
            <w:vMerge w:val="continue"/>
            <w:vAlign w:val="center"/>
          </w:tcPr>
          <w:p w14:paraId="0A12D753">
            <w:pPr>
              <w:rPr>
                <w:rFonts w:hint="eastAsia" w:ascii="仿宋" w:hAnsi="仿宋" w:eastAsia="仿宋"/>
                <w:color w:val="000000" w:themeColor="text1"/>
                <w:szCs w:val="21"/>
                <w14:textFill>
                  <w14:solidFill>
                    <w14:schemeClr w14:val="tx1"/>
                  </w14:solidFill>
                </w14:textFill>
              </w:rPr>
            </w:pPr>
          </w:p>
        </w:tc>
        <w:tc>
          <w:tcPr>
            <w:tcW w:w="709" w:type="dxa"/>
            <w:vMerge w:val="continue"/>
            <w:vAlign w:val="center"/>
          </w:tcPr>
          <w:p w14:paraId="0FDB4A2C">
            <w:pPr>
              <w:rPr>
                <w:rFonts w:hint="eastAsia" w:ascii="仿宋" w:hAnsi="仿宋" w:eastAsia="仿宋"/>
                <w:color w:val="000000" w:themeColor="text1"/>
                <w:szCs w:val="21"/>
                <w14:textFill>
                  <w14:solidFill>
                    <w14:schemeClr w14:val="tx1"/>
                  </w14:solidFill>
                </w14:textFill>
              </w:rPr>
            </w:pPr>
          </w:p>
        </w:tc>
        <w:tc>
          <w:tcPr>
            <w:tcW w:w="2772" w:type="dxa"/>
            <w:vAlign w:val="center"/>
          </w:tcPr>
          <w:p w14:paraId="6AB9243E">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6.2 如经检查发现上班迟到、早退；无</w:t>
            </w:r>
            <w:r>
              <w:rPr>
                <w:rFonts w:hint="eastAsia" w:ascii="仿宋" w:hAnsi="仿宋" w:eastAsia="仿宋"/>
                <w:color w:val="000000" w:themeColor="text1"/>
                <w:szCs w:val="21"/>
                <w14:textFill>
                  <w14:solidFill>
                    <w14:schemeClr w14:val="tx1"/>
                  </w14:solidFill>
                </w14:textFill>
              </w:rPr>
              <w:t>故串岗、</w:t>
            </w:r>
            <w:r>
              <w:rPr>
                <w:rFonts w:ascii="仿宋" w:hAnsi="仿宋" w:eastAsia="仿宋"/>
                <w:color w:val="000000" w:themeColor="text1"/>
                <w:szCs w:val="21"/>
                <w14:textFill>
                  <w14:solidFill>
                    <w14:schemeClr w14:val="tx1"/>
                  </w14:solidFill>
                </w14:textFill>
              </w:rPr>
              <w:t>离岗、旷工、睡觉、酗酒、赌</w:t>
            </w:r>
            <w:r>
              <w:rPr>
                <w:rFonts w:hint="eastAsia" w:ascii="仿宋" w:hAnsi="仿宋" w:eastAsia="仿宋"/>
                <w:color w:val="000000" w:themeColor="text1"/>
                <w:szCs w:val="21"/>
                <w14:textFill>
                  <w14:solidFill>
                    <w14:schemeClr w14:val="tx1"/>
                  </w14:solidFill>
                </w14:textFill>
              </w:rPr>
              <w:t>博、</w:t>
            </w:r>
            <w:r>
              <w:rPr>
                <w:rFonts w:ascii="仿宋" w:hAnsi="仿宋" w:eastAsia="仿宋"/>
                <w:color w:val="000000" w:themeColor="text1"/>
                <w:szCs w:val="21"/>
                <w14:textFill>
                  <w14:solidFill>
                    <w14:schemeClr w14:val="tx1"/>
                  </w14:solidFill>
                </w14:textFill>
              </w:rPr>
              <w:t>会客等违反劳动纪律的事项，扣减200元/项/次</w:t>
            </w:r>
          </w:p>
        </w:tc>
      </w:tr>
      <w:tr w14:paraId="5412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vAlign w:val="center"/>
          </w:tcPr>
          <w:p w14:paraId="14FE7BF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三、</w:t>
            </w:r>
            <w:r>
              <w:rPr>
                <w:rFonts w:ascii="仿宋" w:hAnsi="仿宋" w:eastAsia="仿宋"/>
                <w:color w:val="000000" w:themeColor="text1"/>
                <w:szCs w:val="21"/>
                <w14:textFill>
                  <w14:solidFill>
                    <w14:schemeClr w14:val="tx1"/>
                  </w14:solidFill>
                </w14:textFill>
              </w:rPr>
              <w:t xml:space="preserve"> 设</w:t>
            </w:r>
            <w:r>
              <w:rPr>
                <w:rFonts w:hint="eastAsia" w:ascii="仿宋" w:hAnsi="仿宋" w:eastAsia="仿宋"/>
                <w:color w:val="000000" w:themeColor="text1"/>
                <w:szCs w:val="21"/>
                <w14:textFill>
                  <w14:solidFill>
                    <w14:schemeClr w14:val="tx1"/>
                  </w14:solidFill>
                </w14:textFill>
              </w:rPr>
              <w:t>备设施运行管理</w:t>
            </w:r>
          </w:p>
        </w:tc>
        <w:tc>
          <w:tcPr>
            <w:tcW w:w="604" w:type="dxa"/>
            <w:vAlign w:val="center"/>
          </w:tcPr>
          <w:p w14:paraId="01E6C5F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7</w:t>
            </w:r>
          </w:p>
        </w:tc>
        <w:tc>
          <w:tcPr>
            <w:tcW w:w="2552" w:type="dxa"/>
            <w:vAlign w:val="center"/>
          </w:tcPr>
          <w:p w14:paraId="0D456BA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按相关规范及标准做好污水处理的日常跟踪检测及记录，</w:t>
            </w:r>
            <w:r>
              <w:rPr>
                <w:rFonts w:ascii="仿宋" w:hAnsi="仿宋" w:eastAsia="仿宋"/>
                <w:color w:val="000000" w:themeColor="text1"/>
                <w:szCs w:val="21"/>
                <w14:textFill>
                  <w14:solidFill>
                    <w14:schemeClr w14:val="tx1"/>
                  </w14:solidFill>
                </w14:textFill>
              </w:rPr>
              <w:t>保证污水处理</w:t>
            </w:r>
            <w:r>
              <w:rPr>
                <w:rFonts w:hint="eastAsia" w:ascii="仿宋" w:hAnsi="仿宋" w:eastAsia="仿宋"/>
                <w:color w:val="000000" w:themeColor="text1"/>
                <w:szCs w:val="21"/>
                <w14:textFill>
                  <w14:solidFill>
                    <w14:schemeClr w14:val="tx1"/>
                  </w14:solidFill>
                </w14:textFill>
              </w:rPr>
              <w:t>运营符合相关监督要求。</w:t>
            </w:r>
          </w:p>
        </w:tc>
        <w:tc>
          <w:tcPr>
            <w:tcW w:w="709" w:type="dxa"/>
            <w:vAlign w:val="center"/>
          </w:tcPr>
          <w:p w14:paraId="3B3F8DC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102E1CC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日常污水检测参数（如</w:t>
            </w:r>
            <w:r>
              <w:rPr>
                <w:rFonts w:ascii="仿宋" w:hAnsi="仿宋" w:eastAsia="仿宋"/>
                <w:color w:val="000000" w:themeColor="text1"/>
                <w:szCs w:val="21"/>
                <w14:textFill>
                  <w14:solidFill>
                    <w14:schemeClr w14:val="tx1"/>
                  </w14:solidFill>
                </w14:textFill>
              </w:rPr>
              <w:t xml:space="preserve"> PH， 余氧等）不</w:t>
            </w:r>
            <w:r>
              <w:rPr>
                <w:rFonts w:hint="eastAsia" w:ascii="仿宋" w:hAnsi="仿宋" w:eastAsia="仿宋"/>
                <w:color w:val="000000" w:themeColor="text1"/>
                <w:szCs w:val="21"/>
                <w14:textFill>
                  <w14:solidFill>
                    <w14:schemeClr w14:val="tx1"/>
                  </w14:solidFill>
                </w14:textFill>
              </w:rPr>
              <w:t>按规范检测，</w:t>
            </w:r>
            <w:r>
              <w:rPr>
                <w:rFonts w:ascii="仿宋" w:hAnsi="仿宋" w:eastAsia="仿宋"/>
                <w:color w:val="000000" w:themeColor="text1"/>
                <w:szCs w:val="21"/>
                <w14:textFill>
                  <w14:solidFill>
                    <w14:schemeClr w14:val="tx1"/>
                  </w14:solidFill>
                </w14:textFill>
              </w:rPr>
              <w:t xml:space="preserve"> 每缺一项扣罚400元/每</w:t>
            </w:r>
            <w:r>
              <w:rPr>
                <w:rFonts w:hint="eastAsia" w:ascii="仿宋" w:hAnsi="仿宋" w:eastAsia="仿宋"/>
                <w:color w:val="000000" w:themeColor="text1"/>
                <w:szCs w:val="21"/>
                <w14:textFill>
                  <w14:solidFill>
                    <w14:schemeClr w14:val="tx1"/>
                  </w14:solidFill>
                </w14:textFill>
              </w:rPr>
              <w:t>次。</w:t>
            </w:r>
          </w:p>
        </w:tc>
      </w:tr>
      <w:tr w14:paraId="458A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5EE69DBF">
            <w:pPr>
              <w:rPr>
                <w:rFonts w:hint="eastAsia" w:ascii="仿宋" w:hAnsi="仿宋" w:eastAsia="仿宋"/>
                <w:color w:val="000000" w:themeColor="text1"/>
                <w:szCs w:val="21"/>
                <w14:textFill>
                  <w14:solidFill>
                    <w14:schemeClr w14:val="tx1"/>
                  </w14:solidFill>
                </w14:textFill>
              </w:rPr>
            </w:pPr>
          </w:p>
        </w:tc>
        <w:tc>
          <w:tcPr>
            <w:tcW w:w="604" w:type="dxa"/>
            <w:vAlign w:val="center"/>
          </w:tcPr>
          <w:p w14:paraId="503E955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p>
        </w:tc>
        <w:tc>
          <w:tcPr>
            <w:tcW w:w="2552" w:type="dxa"/>
            <w:vAlign w:val="center"/>
          </w:tcPr>
          <w:p w14:paraId="0BF3BBC4">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建立污水站运行数据记录，</w:t>
            </w:r>
            <w:r>
              <w:rPr>
                <w:rFonts w:ascii="仿宋" w:hAnsi="仿宋" w:eastAsia="仿宋"/>
                <w:color w:val="000000" w:themeColor="text1"/>
                <w:szCs w:val="21"/>
                <w14:textFill>
                  <w14:solidFill>
                    <w14:schemeClr w14:val="tx1"/>
                  </w14:solidFill>
                </w14:textFill>
              </w:rPr>
              <w:t xml:space="preserve"> 包括日常</w:t>
            </w:r>
            <w:r>
              <w:rPr>
                <w:rFonts w:hint="eastAsia" w:ascii="仿宋" w:hAnsi="仿宋" w:eastAsia="仿宋"/>
                <w:color w:val="000000" w:themeColor="text1"/>
                <w:szCs w:val="21"/>
                <w14:textFill>
                  <w14:solidFill>
                    <w14:schemeClr w14:val="tx1"/>
                  </w14:solidFill>
                </w14:textFill>
              </w:rPr>
              <w:t>运行投放药量、</w:t>
            </w:r>
            <w:r>
              <w:rPr>
                <w:rFonts w:ascii="仿宋" w:hAnsi="仿宋" w:eastAsia="仿宋"/>
                <w:color w:val="000000" w:themeColor="text1"/>
                <w:szCs w:val="21"/>
                <w14:textFill>
                  <w14:solidFill>
                    <w14:schemeClr w14:val="tx1"/>
                  </w14:solidFill>
                </w14:textFill>
              </w:rPr>
              <w:t xml:space="preserve"> 污水处理量、污水站</w:t>
            </w:r>
            <w:r>
              <w:rPr>
                <w:rFonts w:hint="eastAsia" w:ascii="仿宋" w:hAnsi="仿宋" w:eastAsia="仿宋"/>
                <w:color w:val="000000" w:themeColor="text1"/>
                <w:szCs w:val="21"/>
                <w14:textFill>
                  <w14:solidFill>
                    <w14:schemeClr w14:val="tx1"/>
                  </w14:solidFill>
                </w14:textFill>
              </w:rPr>
              <w:t>清理废渣数量、</w:t>
            </w:r>
            <w:r>
              <w:rPr>
                <w:rFonts w:ascii="仿宋" w:hAnsi="仿宋" w:eastAsia="仿宋"/>
                <w:color w:val="000000" w:themeColor="text1"/>
                <w:szCs w:val="21"/>
                <w14:textFill>
                  <w14:solidFill>
                    <w14:schemeClr w14:val="tx1"/>
                  </w14:solidFill>
                </w14:textFill>
              </w:rPr>
              <w:t>淤泥池清理记录和日</w:t>
            </w:r>
            <w:r>
              <w:rPr>
                <w:rFonts w:hint="eastAsia" w:ascii="仿宋" w:hAnsi="仿宋" w:eastAsia="仿宋"/>
                <w:color w:val="000000" w:themeColor="text1"/>
                <w:szCs w:val="21"/>
                <w14:textFill>
                  <w14:solidFill>
                    <w14:schemeClr w14:val="tx1"/>
                  </w14:solidFill>
                </w14:textFill>
              </w:rPr>
              <w:t>常设备维护保养记录等</w:t>
            </w:r>
          </w:p>
        </w:tc>
        <w:tc>
          <w:tcPr>
            <w:tcW w:w="709" w:type="dxa"/>
            <w:vAlign w:val="center"/>
          </w:tcPr>
          <w:p w14:paraId="2077188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13F4FA71">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8.1发现故意停止投放消毒药品，扣罚1000元/次， 并责令改正；</w:t>
            </w:r>
          </w:p>
          <w:p w14:paraId="38387D25">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8.2 发现不按规范处理废渣扣罚 1000</w:t>
            </w:r>
            <w:r>
              <w:rPr>
                <w:rFonts w:hint="eastAsia" w:ascii="仿宋" w:hAnsi="仿宋" w:eastAsia="仿宋"/>
                <w:color w:val="000000" w:themeColor="text1"/>
                <w:szCs w:val="21"/>
                <w14:textFill>
                  <w14:solidFill>
                    <w14:schemeClr w14:val="tx1"/>
                  </w14:solidFill>
                </w14:textFill>
              </w:rPr>
              <w:t>元</w:t>
            </w:r>
            <w:r>
              <w:rPr>
                <w:rFonts w:ascii="仿宋" w:hAnsi="仿宋" w:eastAsia="仿宋"/>
                <w:color w:val="000000" w:themeColor="text1"/>
                <w:szCs w:val="21"/>
                <w14:textFill>
                  <w14:solidFill>
                    <w14:schemeClr w14:val="tx1"/>
                  </w14:solidFill>
                </w14:textFill>
              </w:rPr>
              <w:t>/次，并责令改正；</w:t>
            </w:r>
          </w:p>
          <w:p w14:paraId="6A25C1D7">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8.3抽查发现投药量、污水处理量、清</w:t>
            </w:r>
            <w:r>
              <w:rPr>
                <w:rFonts w:hint="eastAsia" w:ascii="仿宋" w:hAnsi="仿宋" w:eastAsia="仿宋"/>
                <w:color w:val="000000" w:themeColor="text1"/>
                <w:szCs w:val="21"/>
                <w14:textFill>
                  <w14:solidFill>
                    <w14:schemeClr w14:val="tx1"/>
                  </w14:solidFill>
                </w14:textFill>
              </w:rPr>
              <w:t>理废渣数量、</w:t>
            </w:r>
            <w:r>
              <w:rPr>
                <w:rFonts w:ascii="仿宋" w:hAnsi="仿宋" w:eastAsia="仿宋"/>
                <w:color w:val="000000" w:themeColor="text1"/>
                <w:szCs w:val="21"/>
                <w14:textFill>
                  <w14:solidFill>
                    <w14:schemeClr w14:val="tx1"/>
                  </w14:solidFill>
                </w14:textFill>
              </w:rPr>
              <w:t xml:space="preserve"> 清理淤泥记录、日常设备</w:t>
            </w:r>
            <w:r>
              <w:rPr>
                <w:rFonts w:hint="eastAsia" w:ascii="仿宋" w:hAnsi="仿宋" w:eastAsia="仿宋"/>
                <w:color w:val="000000" w:themeColor="text1"/>
                <w:szCs w:val="21"/>
                <w14:textFill>
                  <w14:solidFill>
                    <w14:schemeClr w14:val="tx1"/>
                  </w14:solidFill>
                </w14:textFill>
              </w:rPr>
              <w:t>维护记录等每缺一项扣</w:t>
            </w:r>
            <w:r>
              <w:rPr>
                <w:rFonts w:ascii="仿宋" w:hAnsi="仿宋" w:eastAsia="仿宋"/>
                <w:color w:val="000000" w:themeColor="text1"/>
                <w:szCs w:val="21"/>
                <w14:textFill>
                  <w14:solidFill>
                    <w14:schemeClr w14:val="tx1"/>
                  </w14:solidFill>
                </w14:textFill>
              </w:rPr>
              <w:t xml:space="preserve"> 200 元/次。</w:t>
            </w:r>
          </w:p>
        </w:tc>
      </w:tr>
      <w:tr w14:paraId="3988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64DE018E">
            <w:pPr>
              <w:rPr>
                <w:rFonts w:hint="eastAsia" w:ascii="仿宋" w:hAnsi="仿宋" w:eastAsia="仿宋"/>
                <w:color w:val="000000" w:themeColor="text1"/>
                <w:szCs w:val="21"/>
                <w14:textFill>
                  <w14:solidFill>
                    <w14:schemeClr w14:val="tx1"/>
                  </w14:solidFill>
                </w14:textFill>
              </w:rPr>
            </w:pPr>
          </w:p>
        </w:tc>
        <w:tc>
          <w:tcPr>
            <w:tcW w:w="604" w:type="dxa"/>
            <w:vAlign w:val="center"/>
          </w:tcPr>
          <w:p w14:paraId="33EE815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p>
        </w:tc>
        <w:tc>
          <w:tcPr>
            <w:tcW w:w="2552" w:type="dxa"/>
            <w:vAlign w:val="center"/>
          </w:tcPr>
          <w:p w14:paraId="5FE5083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建立及完善污水站设备设施的台帐档案，</w:t>
            </w:r>
            <w:r>
              <w:rPr>
                <w:rFonts w:ascii="仿宋" w:hAnsi="仿宋" w:eastAsia="仿宋"/>
                <w:color w:val="000000" w:themeColor="text1"/>
                <w:szCs w:val="21"/>
                <w14:textFill>
                  <w14:solidFill>
                    <w14:schemeClr w14:val="tx1"/>
                  </w14:solidFill>
                </w14:textFill>
              </w:rPr>
              <w:t xml:space="preserve"> 台帐档案需符合环保及上级相</w:t>
            </w:r>
            <w:r>
              <w:rPr>
                <w:rFonts w:hint="eastAsia" w:ascii="仿宋" w:hAnsi="仿宋" w:eastAsia="仿宋"/>
                <w:color w:val="000000" w:themeColor="text1"/>
                <w:szCs w:val="21"/>
                <w14:textFill>
                  <w14:solidFill>
                    <w14:schemeClr w14:val="tx1"/>
                  </w14:solidFill>
                </w14:textFill>
              </w:rPr>
              <w:t>关检查部门的检查要求。</w:t>
            </w:r>
          </w:p>
        </w:tc>
        <w:tc>
          <w:tcPr>
            <w:tcW w:w="709" w:type="dxa"/>
            <w:vAlign w:val="center"/>
          </w:tcPr>
          <w:p w14:paraId="70796B3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7D1213A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污水站台帐不符合相关部门检查要求，责令整改，</w:t>
            </w:r>
            <w:r>
              <w:rPr>
                <w:rFonts w:ascii="仿宋" w:hAnsi="仿宋" w:eastAsia="仿宋"/>
                <w:color w:val="000000" w:themeColor="text1"/>
                <w:szCs w:val="21"/>
                <w14:textFill>
                  <w14:solidFill>
                    <w14:schemeClr w14:val="tx1"/>
                  </w14:solidFill>
                </w14:textFill>
              </w:rPr>
              <w:t xml:space="preserve"> 一周未完成整改扣罚200 元，</w:t>
            </w:r>
            <w:r>
              <w:rPr>
                <w:rFonts w:hint="eastAsia" w:ascii="仿宋" w:hAnsi="仿宋" w:eastAsia="仿宋"/>
                <w:color w:val="000000" w:themeColor="text1"/>
                <w:szCs w:val="21"/>
                <w14:textFill>
                  <w14:solidFill>
                    <w14:schemeClr w14:val="tx1"/>
                  </w14:solidFill>
                </w14:textFill>
              </w:rPr>
              <w:t>相关部门复查未整改扣罚当月</w:t>
            </w:r>
            <w:r>
              <w:rPr>
                <w:rFonts w:ascii="仿宋" w:hAnsi="仿宋" w:eastAsia="仿宋"/>
                <w:color w:val="000000" w:themeColor="text1"/>
                <w:szCs w:val="21"/>
                <w14:textFill>
                  <w14:solidFill>
                    <w14:schemeClr w14:val="tx1"/>
                  </w14:solidFill>
                </w14:textFill>
              </w:rPr>
              <w:t xml:space="preserve"> 运营费。</w:t>
            </w:r>
          </w:p>
        </w:tc>
      </w:tr>
      <w:tr w14:paraId="2DA8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38AC1D36">
            <w:pPr>
              <w:rPr>
                <w:rFonts w:hint="eastAsia" w:ascii="仿宋" w:hAnsi="仿宋" w:eastAsia="仿宋"/>
                <w:color w:val="000000" w:themeColor="text1"/>
                <w:szCs w:val="21"/>
                <w14:textFill>
                  <w14:solidFill>
                    <w14:schemeClr w14:val="tx1"/>
                  </w14:solidFill>
                </w14:textFill>
              </w:rPr>
            </w:pPr>
          </w:p>
        </w:tc>
        <w:tc>
          <w:tcPr>
            <w:tcW w:w="604" w:type="dxa"/>
            <w:vAlign w:val="center"/>
          </w:tcPr>
          <w:p w14:paraId="3DE980AD">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p>
        </w:tc>
        <w:tc>
          <w:tcPr>
            <w:tcW w:w="2552" w:type="dxa"/>
            <w:vAlign w:val="center"/>
          </w:tcPr>
          <w:p w14:paraId="41FA4171">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污水站主体设备（如曝气泵、</w:t>
            </w:r>
            <w:r>
              <w:rPr>
                <w:rFonts w:ascii="仿宋" w:hAnsi="仿宋" w:eastAsia="仿宋"/>
                <w:color w:val="000000" w:themeColor="text1"/>
                <w:szCs w:val="21"/>
                <w14:textFill>
                  <w14:solidFill>
                    <w14:schemeClr w14:val="tx1"/>
                  </w14:solidFill>
                </w14:textFill>
              </w:rPr>
              <w:t xml:space="preserve"> 调节池</w:t>
            </w:r>
            <w:r>
              <w:rPr>
                <w:rFonts w:hint="eastAsia" w:ascii="仿宋" w:hAnsi="仿宋" w:eastAsia="仿宋"/>
                <w:color w:val="000000" w:themeColor="text1"/>
                <w:szCs w:val="21"/>
                <w14:textFill>
                  <w14:solidFill>
                    <w14:schemeClr w14:val="tx1"/>
                  </w14:solidFill>
                </w14:textFill>
              </w:rPr>
              <w:t>水泵、</w:t>
            </w:r>
            <w:r>
              <w:rPr>
                <w:rFonts w:ascii="仿宋" w:hAnsi="仿宋" w:eastAsia="仿宋"/>
                <w:color w:val="000000" w:themeColor="text1"/>
                <w:szCs w:val="21"/>
                <w14:textFill>
                  <w14:solidFill>
                    <w14:schemeClr w14:val="tx1"/>
                  </w14:solidFill>
                </w14:textFill>
              </w:rPr>
              <w:t>机械格栅、 投药泵等）故障需</w:t>
            </w:r>
          </w:p>
          <w:p w14:paraId="38AD68A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及时上报甲方；</w:t>
            </w:r>
            <w:r>
              <w:rPr>
                <w:rFonts w:ascii="仿宋" w:hAnsi="仿宋" w:eastAsia="仿宋"/>
                <w:color w:val="000000" w:themeColor="text1"/>
                <w:szCs w:val="21"/>
                <w14:textFill>
                  <w14:solidFill>
                    <w14:schemeClr w14:val="tx1"/>
                  </w14:solidFill>
                </w14:textFill>
              </w:rPr>
              <w:t>污水站发生水浸事件</w:t>
            </w:r>
            <w:r>
              <w:rPr>
                <w:rFonts w:hint="eastAsia" w:ascii="仿宋" w:hAnsi="仿宋" w:eastAsia="仿宋"/>
                <w:color w:val="000000" w:themeColor="text1"/>
                <w:szCs w:val="21"/>
                <w14:textFill>
                  <w14:solidFill>
                    <w14:schemeClr w14:val="tx1"/>
                  </w14:solidFill>
                </w14:textFill>
              </w:rPr>
              <w:t>需立即上报甲方</w:t>
            </w:r>
          </w:p>
        </w:tc>
        <w:tc>
          <w:tcPr>
            <w:tcW w:w="709" w:type="dxa"/>
            <w:vAlign w:val="center"/>
          </w:tcPr>
          <w:p w14:paraId="6F9508B6">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437C2ED8">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10.1污水站主体设备故障未及时上报，</w:t>
            </w:r>
            <w:r>
              <w:rPr>
                <w:rFonts w:hint="eastAsia" w:ascii="仿宋" w:hAnsi="仿宋" w:eastAsia="仿宋"/>
                <w:color w:val="000000" w:themeColor="text1"/>
                <w:szCs w:val="21"/>
                <w14:textFill>
                  <w14:solidFill>
                    <w14:schemeClr w14:val="tx1"/>
                  </w14:solidFill>
                </w14:textFill>
              </w:rPr>
              <w:t>扣罚</w:t>
            </w:r>
            <w:r>
              <w:rPr>
                <w:rFonts w:ascii="仿宋" w:hAnsi="仿宋" w:eastAsia="仿宋"/>
                <w:color w:val="000000" w:themeColor="text1"/>
                <w:szCs w:val="21"/>
                <w14:textFill>
                  <w14:solidFill>
                    <w14:schemeClr w14:val="tx1"/>
                  </w14:solidFill>
                </w14:textFill>
              </w:rPr>
              <w:t xml:space="preserve"> 300 元；</w:t>
            </w:r>
          </w:p>
          <w:p w14:paraId="0E1DF0B5">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10.2 污水站发生水浸事件未立刻上报，</w:t>
            </w:r>
            <w:r>
              <w:rPr>
                <w:rFonts w:hint="eastAsia" w:ascii="仿宋" w:hAnsi="仿宋" w:eastAsia="仿宋"/>
                <w:color w:val="000000" w:themeColor="text1"/>
                <w:szCs w:val="21"/>
                <w14:textFill>
                  <w14:solidFill>
                    <w14:schemeClr w14:val="tx1"/>
                  </w14:solidFill>
                </w14:textFill>
              </w:rPr>
              <w:t>扣罚</w:t>
            </w:r>
            <w:r>
              <w:rPr>
                <w:rFonts w:ascii="仿宋" w:hAnsi="仿宋" w:eastAsia="仿宋"/>
                <w:color w:val="000000" w:themeColor="text1"/>
                <w:szCs w:val="21"/>
                <w14:textFill>
                  <w14:solidFill>
                    <w14:schemeClr w14:val="tx1"/>
                  </w14:solidFill>
                </w14:textFill>
              </w:rPr>
              <w:t xml:space="preserve"> 500 元。</w:t>
            </w:r>
          </w:p>
        </w:tc>
      </w:tr>
      <w:tr w14:paraId="0606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25033868">
            <w:pPr>
              <w:rPr>
                <w:rFonts w:hint="eastAsia" w:ascii="仿宋" w:hAnsi="仿宋" w:eastAsia="仿宋"/>
                <w:color w:val="000000" w:themeColor="text1"/>
                <w:szCs w:val="21"/>
                <w14:textFill>
                  <w14:solidFill>
                    <w14:schemeClr w14:val="tx1"/>
                  </w14:solidFill>
                </w14:textFill>
              </w:rPr>
            </w:pPr>
          </w:p>
        </w:tc>
        <w:tc>
          <w:tcPr>
            <w:tcW w:w="604" w:type="dxa"/>
            <w:vAlign w:val="center"/>
          </w:tcPr>
          <w:p w14:paraId="0797A1A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1</w:t>
            </w:r>
          </w:p>
        </w:tc>
        <w:tc>
          <w:tcPr>
            <w:tcW w:w="2552" w:type="dxa"/>
            <w:vAlign w:val="center"/>
          </w:tcPr>
          <w:p w14:paraId="5F20920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每季度制定运营情况报告（包括运营业情况、</w:t>
            </w:r>
            <w:r>
              <w:rPr>
                <w:rFonts w:ascii="仿宋" w:hAnsi="仿宋" w:eastAsia="仿宋"/>
                <w:color w:val="000000" w:themeColor="text1"/>
                <w:szCs w:val="21"/>
                <w14:textFill>
                  <w14:solidFill>
                    <w14:schemeClr w14:val="tx1"/>
                  </w14:solidFill>
                </w14:textFill>
              </w:rPr>
              <w:t xml:space="preserve"> 存在问题、分析、解决方案</w:t>
            </w:r>
          </w:p>
          <w:p w14:paraId="7F8DF52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等）</w:t>
            </w:r>
          </w:p>
        </w:tc>
        <w:tc>
          <w:tcPr>
            <w:tcW w:w="709" w:type="dxa"/>
            <w:vAlign w:val="center"/>
          </w:tcPr>
          <w:p w14:paraId="040282E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定期检查</w:t>
            </w:r>
          </w:p>
        </w:tc>
        <w:tc>
          <w:tcPr>
            <w:tcW w:w="2772" w:type="dxa"/>
            <w:vAlign w:val="center"/>
          </w:tcPr>
          <w:p w14:paraId="6F64B87F">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每个季度第两周内提交上个季度运营情况报告，</w:t>
            </w:r>
            <w:r>
              <w:rPr>
                <w:rFonts w:ascii="仿宋" w:hAnsi="仿宋" w:eastAsia="仿宋"/>
                <w:color w:val="000000" w:themeColor="text1"/>
                <w:szCs w:val="21"/>
                <w14:textFill>
                  <w14:solidFill>
                    <w14:schemeClr w14:val="tx1"/>
                  </w14:solidFill>
                </w14:textFill>
              </w:rPr>
              <w:t xml:space="preserve"> 未提交运营报告不予办理上</w:t>
            </w:r>
            <w:r>
              <w:rPr>
                <w:rFonts w:hint="eastAsia" w:ascii="仿宋" w:hAnsi="仿宋" w:eastAsia="仿宋"/>
                <w:color w:val="000000" w:themeColor="text1"/>
                <w:szCs w:val="21"/>
                <w14:textFill>
                  <w14:solidFill>
                    <w14:schemeClr w14:val="tx1"/>
                  </w14:solidFill>
                </w14:textFill>
              </w:rPr>
              <w:t>一季度运营费用申请，</w:t>
            </w:r>
            <w:r>
              <w:rPr>
                <w:rFonts w:ascii="仿宋" w:hAnsi="仿宋" w:eastAsia="仿宋"/>
                <w:color w:val="000000" w:themeColor="text1"/>
                <w:szCs w:val="21"/>
                <w14:textFill>
                  <w14:solidFill>
                    <w14:schemeClr w14:val="tx1"/>
                  </w14:solidFill>
                </w14:textFill>
              </w:rPr>
              <w:t xml:space="preserve"> 并扣罚 200 元。</w:t>
            </w:r>
          </w:p>
        </w:tc>
      </w:tr>
      <w:tr w14:paraId="54D6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519F925A">
            <w:pPr>
              <w:rPr>
                <w:rFonts w:hint="eastAsia" w:ascii="仿宋" w:hAnsi="仿宋" w:eastAsia="仿宋"/>
                <w:color w:val="000000" w:themeColor="text1"/>
                <w:szCs w:val="21"/>
                <w14:textFill>
                  <w14:solidFill>
                    <w14:schemeClr w14:val="tx1"/>
                  </w14:solidFill>
                </w14:textFill>
              </w:rPr>
            </w:pPr>
          </w:p>
        </w:tc>
        <w:tc>
          <w:tcPr>
            <w:tcW w:w="604" w:type="dxa"/>
            <w:vAlign w:val="center"/>
          </w:tcPr>
          <w:p w14:paraId="71BE76A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2</w:t>
            </w:r>
          </w:p>
        </w:tc>
        <w:tc>
          <w:tcPr>
            <w:tcW w:w="2552" w:type="dxa"/>
            <w:vAlign w:val="center"/>
          </w:tcPr>
          <w:p w14:paraId="32DA334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其他违反合同规定的日常工作要求</w:t>
            </w:r>
          </w:p>
        </w:tc>
        <w:tc>
          <w:tcPr>
            <w:tcW w:w="709" w:type="dxa"/>
            <w:vAlign w:val="center"/>
          </w:tcPr>
          <w:p w14:paraId="77EE834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抽查</w:t>
            </w:r>
          </w:p>
        </w:tc>
        <w:tc>
          <w:tcPr>
            <w:tcW w:w="2772" w:type="dxa"/>
            <w:vAlign w:val="center"/>
          </w:tcPr>
          <w:p w14:paraId="142E71F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根据实际情况扣罚</w:t>
            </w:r>
            <w:r>
              <w:rPr>
                <w:rFonts w:ascii="仿宋" w:hAnsi="仿宋" w:eastAsia="仿宋"/>
                <w:color w:val="000000" w:themeColor="text1"/>
                <w:szCs w:val="21"/>
                <w14:textFill>
                  <w14:solidFill>
                    <w14:schemeClr w14:val="tx1"/>
                  </w14:solidFill>
                </w14:textFill>
              </w:rPr>
              <w:t>200-600 元。</w:t>
            </w:r>
          </w:p>
        </w:tc>
      </w:tr>
    </w:tbl>
    <w:p w14:paraId="50C15970">
      <w:pPr>
        <w:rPr>
          <w:rFonts w:hint="eastAsia" w:ascii="仿宋" w:hAnsi="仿宋" w:eastAsia="仿宋"/>
          <w:color w:val="000000" w:themeColor="text1"/>
          <w:sz w:val="28"/>
          <w:szCs w:val="28"/>
          <w14:textFill>
            <w14:solidFill>
              <w14:schemeClr w14:val="tx1"/>
            </w14:solidFill>
          </w14:textFill>
        </w:rPr>
      </w:pPr>
    </w:p>
    <w:p w14:paraId="24910A8F">
      <w:pPr>
        <w:widowControl/>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6B4EE6DD">
      <w:pPr>
        <w:jc w:val="center"/>
        <w:rPr>
          <w:rFonts w:hint="eastAsia" w:ascii="等线" w:hAnsi="等线" w:eastAsia="等线"/>
          <w:b/>
          <w:bCs/>
          <w:color w:val="000000" w:themeColor="text1"/>
          <w:sz w:val="32"/>
          <w:szCs w:val="32"/>
          <w14:textFill>
            <w14:solidFill>
              <w14:schemeClr w14:val="tx1"/>
            </w14:solidFill>
          </w14:textFill>
        </w:rPr>
      </w:pPr>
      <w:r>
        <w:rPr>
          <w:rFonts w:hint="eastAsia" w:ascii="等线" w:hAnsi="等线" w:eastAsia="等线"/>
          <w:b/>
          <w:bCs/>
          <w:color w:val="000000" w:themeColor="text1"/>
          <w:sz w:val="32"/>
          <w:szCs w:val="32"/>
          <w14:textFill>
            <w14:solidFill>
              <w14:schemeClr w14:val="tx1"/>
            </w14:solidFill>
          </w14:textFill>
        </w:rPr>
        <w:t>附件4：污水处理管理综合评价表</w:t>
      </w:r>
    </w:p>
    <w:tbl>
      <w:tblPr>
        <w:tblStyle w:val="86"/>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456"/>
        <w:gridCol w:w="4962"/>
        <w:gridCol w:w="708"/>
        <w:gridCol w:w="930"/>
      </w:tblGrid>
      <w:tr w14:paraId="5572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0" w:type="dxa"/>
            <w:vAlign w:val="center"/>
          </w:tcPr>
          <w:p w14:paraId="4CFBA11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类别</w:t>
            </w:r>
          </w:p>
        </w:tc>
        <w:tc>
          <w:tcPr>
            <w:tcW w:w="456" w:type="dxa"/>
            <w:vAlign w:val="center"/>
          </w:tcPr>
          <w:p w14:paraId="6C601CD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序号</w:t>
            </w:r>
          </w:p>
        </w:tc>
        <w:tc>
          <w:tcPr>
            <w:tcW w:w="4962" w:type="dxa"/>
            <w:vAlign w:val="center"/>
          </w:tcPr>
          <w:p w14:paraId="3E3E448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考核内容</w:t>
            </w:r>
          </w:p>
        </w:tc>
        <w:tc>
          <w:tcPr>
            <w:tcW w:w="708" w:type="dxa"/>
            <w:vAlign w:val="center"/>
          </w:tcPr>
          <w:p w14:paraId="75D70D4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考评满分</w:t>
            </w:r>
          </w:p>
        </w:tc>
        <w:tc>
          <w:tcPr>
            <w:tcW w:w="930" w:type="dxa"/>
            <w:vAlign w:val="center"/>
          </w:tcPr>
          <w:p w14:paraId="56249B9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考评分</w:t>
            </w:r>
          </w:p>
        </w:tc>
      </w:tr>
      <w:tr w14:paraId="7A52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vAlign w:val="center"/>
          </w:tcPr>
          <w:p w14:paraId="202FFC0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w:t>
            </w:r>
            <w:r>
              <w:rPr>
                <w:rFonts w:ascii="仿宋" w:hAnsi="仿宋" w:eastAsia="仿宋"/>
                <w:color w:val="000000" w:themeColor="text1"/>
                <w:szCs w:val="21"/>
                <w14:textFill>
                  <w14:solidFill>
                    <w14:schemeClr w14:val="tx1"/>
                  </w14:solidFill>
                </w14:textFill>
              </w:rPr>
              <w:t xml:space="preserve"> 水质与药品管理</w:t>
            </w:r>
          </w:p>
        </w:tc>
        <w:tc>
          <w:tcPr>
            <w:tcW w:w="456" w:type="dxa"/>
            <w:vAlign w:val="center"/>
          </w:tcPr>
          <w:p w14:paraId="6BE47D0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4962" w:type="dxa"/>
            <w:vAlign w:val="center"/>
          </w:tcPr>
          <w:p w14:paraId="379D18E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提供消证字号许可证的药品，</w:t>
            </w:r>
            <w:r>
              <w:rPr>
                <w:rFonts w:ascii="仿宋" w:hAnsi="仿宋" w:eastAsia="仿宋"/>
                <w:color w:val="000000" w:themeColor="text1"/>
                <w:szCs w:val="21"/>
                <w14:textFill>
                  <w14:solidFill>
                    <w14:schemeClr w14:val="tx1"/>
                  </w14:solidFill>
                </w14:textFill>
              </w:rPr>
              <w:t xml:space="preserve"> 无合格许可证需</w:t>
            </w:r>
            <w:r>
              <w:rPr>
                <w:rFonts w:hint="eastAsia" w:ascii="仿宋" w:hAnsi="仿宋" w:eastAsia="仿宋"/>
                <w:color w:val="000000" w:themeColor="text1"/>
                <w:szCs w:val="21"/>
                <w14:textFill>
                  <w14:solidFill>
                    <w14:schemeClr w14:val="tx1"/>
                  </w14:solidFill>
                </w14:textFill>
              </w:rPr>
              <w:t>提供《卫生安全评价报告》</w:t>
            </w:r>
            <w:r>
              <w:rPr>
                <w:rFonts w:ascii="仿宋" w:hAnsi="仿宋" w:eastAsia="仿宋"/>
                <w:color w:val="000000" w:themeColor="text1"/>
                <w:szCs w:val="21"/>
                <w14:textFill>
                  <w14:solidFill>
                    <w14:schemeClr w14:val="tx1"/>
                  </w14:solidFill>
                </w14:textFill>
              </w:rPr>
              <w:t xml:space="preserve"> 及卫计委出具合格</w:t>
            </w:r>
            <w:r>
              <w:rPr>
                <w:rFonts w:hint="eastAsia" w:ascii="仿宋" w:hAnsi="仿宋" w:eastAsia="仿宋"/>
                <w:color w:val="000000" w:themeColor="text1"/>
                <w:szCs w:val="21"/>
                <w14:textFill>
                  <w14:solidFill>
                    <w14:schemeClr w14:val="tx1"/>
                  </w14:solidFill>
                </w14:textFill>
              </w:rPr>
              <w:t>的《消毒产品卫生安全评价报告》</w:t>
            </w:r>
          </w:p>
        </w:tc>
        <w:tc>
          <w:tcPr>
            <w:tcW w:w="708" w:type="dxa"/>
            <w:vAlign w:val="center"/>
          </w:tcPr>
          <w:p w14:paraId="20D1724C">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930" w:type="dxa"/>
            <w:vAlign w:val="center"/>
          </w:tcPr>
          <w:p w14:paraId="1E1A844F">
            <w:pPr>
              <w:rPr>
                <w:rFonts w:hint="eastAsia" w:ascii="仿宋" w:hAnsi="仿宋" w:eastAsia="仿宋"/>
                <w:color w:val="000000" w:themeColor="text1"/>
                <w:szCs w:val="21"/>
                <w14:textFill>
                  <w14:solidFill>
                    <w14:schemeClr w14:val="tx1"/>
                  </w14:solidFill>
                </w14:textFill>
              </w:rPr>
            </w:pPr>
          </w:p>
        </w:tc>
      </w:tr>
      <w:tr w14:paraId="2C94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4D2EEE72">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1C7E69C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4962" w:type="dxa"/>
            <w:vAlign w:val="center"/>
          </w:tcPr>
          <w:p w14:paraId="38ABB88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污水水质排放指标达到《医疗机构水污染物排放标准》</w:t>
            </w:r>
          </w:p>
        </w:tc>
        <w:tc>
          <w:tcPr>
            <w:tcW w:w="708" w:type="dxa"/>
            <w:vAlign w:val="center"/>
          </w:tcPr>
          <w:p w14:paraId="2ED2DB5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p>
        </w:tc>
        <w:tc>
          <w:tcPr>
            <w:tcW w:w="930" w:type="dxa"/>
            <w:vAlign w:val="center"/>
          </w:tcPr>
          <w:p w14:paraId="6A35CA09">
            <w:pPr>
              <w:rPr>
                <w:rFonts w:hint="eastAsia" w:ascii="仿宋" w:hAnsi="仿宋" w:eastAsia="仿宋"/>
                <w:color w:val="000000" w:themeColor="text1"/>
                <w:szCs w:val="21"/>
                <w14:textFill>
                  <w14:solidFill>
                    <w14:schemeClr w14:val="tx1"/>
                  </w14:solidFill>
                </w14:textFill>
              </w:rPr>
            </w:pPr>
          </w:p>
        </w:tc>
      </w:tr>
      <w:tr w14:paraId="4C38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5BE11C91">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6611C4DC">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4962" w:type="dxa"/>
            <w:vAlign w:val="center"/>
          </w:tcPr>
          <w:p w14:paraId="52BA122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消毒药品投放合理，</w:t>
            </w:r>
            <w:r>
              <w:rPr>
                <w:rFonts w:ascii="仿宋" w:hAnsi="仿宋" w:eastAsia="仿宋"/>
                <w:color w:val="000000" w:themeColor="text1"/>
                <w:szCs w:val="21"/>
                <w14:textFill>
                  <w14:solidFill>
                    <w14:schemeClr w14:val="tx1"/>
                  </w14:solidFill>
                </w14:textFill>
              </w:rPr>
              <w:t xml:space="preserve"> 现场堆放整齐有序</w:t>
            </w:r>
          </w:p>
        </w:tc>
        <w:tc>
          <w:tcPr>
            <w:tcW w:w="708" w:type="dxa"/>
            <w:vAlign w:val="center"/>
          </w:tcPr>
          <w:p w14:paraId="4756262C">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930" w:type="dxa"/>
            <w:vAlign w:val="center"/>
          </w:tcPr>
          <w:p w14:paraId="4F0349F0">
            <w:pPr>
              <w:rPr>
                <w:rFonts w:hint="eastAsia" w:ascii="仿宋" w:hAnsi="仿宋" w:eastAsia="仿宋"/>
                <w:color w:val="000000" w:themeColor="text1"/>
                <w:szCs w:val="21"/>
                <w14:textFill>
                  <w14:solidFill>
                    <w14:schemeClr w14:val="tx1"/>
                  </w14:solidFill>
                </w14:textFill>
              </w:rPr>
            </w:pPr>
          </w:p>
        </w:tc>
      </w:tr>
      <w:tr w14:paraId="1FAA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vAlign w:val="center"/>
          </w:tcPr>
          <w:p w14:paraId="2A0F47C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w:t>
            </w:r>
            <w:r>
              <w:rPr>
                <w:rFonts w:ascii="仿宋" w:hAnsi="仿宋" w:eastAsia="仿宋"/>
                <w:color w:val="000000" w:themeColor="text1"/>
                <w:szCs w:val="21"/>
                <w14:textFill>
                  <w14:solidFill>
                    <w14:schemeClr w14:val="tx1"/>
                  </w14:solidFill>
                </w14:textFill>
              </w:rPr>
              <w:t xml:space="preserve"> 人员持证、 劳动纪律</w:t>
            </w:r>
            <w:r>
              <w:rPr>
                <w:rFonts w:hint="eastAsia" w:ascii="仿宋" w:hAnsi="仿宋" w:eastAsia="仿宋"/>
                <w:color w:val="000000" w:themeColor="text1"/>
                <w:szCs w:val="21"/>
                <w14:textFill>
                  <w14:solidFill>
                    <w14:schemeClr w14:val="tx1"/>
                  </w14:solidFill>
                </w14:textFill>
              </w:rPr>
              <w:t>及应急预案</w:t>
            </w:r>
          </w:p>
        </w:tc>
        <w:tc>
          <w:tcPr>
            <w:tcW w:w="456" w:type="dxa"/>
            <w:vAlign w:val="center"/>
          </w:tcPr>
          <w:p w14:paraId="27419E1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4962" w:type="dxa"/>
            <w:vAlign w:val="center"/>
          </w:tcPr>
          <w:p w14:paraId="1B5AE1C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污水站运营工作人员</w:t>
            </w:r>
            <w:del w:id="10" w:author="余白" w:date="2026-04-30T09:06:12Z">
              <w:r>
                <w:rPr>
                  <w:rFonts w:hint="eastAsia" w:ascii="仿宋" w:hAnsi="仿宋" w:eastAsia="仿宋"/>
                  <w:color w:val="000000" w:themeColor="text1"/>
                  <w:szCs w:val="21"/>
                  <w14:textFill>
                    <w14:solidFill>
                      <w14:schemeClr w14:val="tx1"/>
                    </w14:solidFill>
                  </w14:textFill>
                </w:rPr>
                <w:delText>健立</w:delText>
              </w:r>
            </w:del>
            <w:ins w:id="11" w:author="余白" w:date="2026-04-30T09:06:12Z">
              <w:r>
                <w:rPr>
                  <w:rFonts w:hint="eastAsia" w:ascii="仿宋" w:hAnsi="仿宋" w:eastAsia="仿宋"/>
                  <w:color w:val="000000" w:themeColor="text1"/>
                  <w:szCs w:val="21"/>
                  <w:lang w:eastAsia="zh-CN"/>
                  <w14:textFill>
                    <w14:solidFill>
                      <w14:schemeClr w14:val="tx1"/>
                    </w14:solidFill>
                  </w14:textFill>
                </w:rPr>
                <w:t>建立</w:t>
              </w:r>
            </w:ins>
            <w:r>
              <w:rPr>
                <w:rFonts w:hint="eastAsia" w:ascii="仿宋" w:hAnsi="仿宋" w:eastAsia="仿宋"/>
                <w:color w:val="000000" w:themeColor="text1"/>
                <w:szCs w:val="21"/>
                <w14:textFill>
                  <w14:solidFill>
                    <w14:schemeClr w14:val="tx1"/>
                  </w14:solidFill>
                </w14:textFill>
              </w:rPr>
              <w:t>专业岗前培训等培训档案记录</w:t>
            </w:r>
          </w:p>
        </w:tc>
        <w:tc>
          <w:tcPr>
            <w:tcW w:w="708" w:type="dxa"/>
            <w:vAlign w:val="center"/>
          </w:tcPr>
          <w:p w14:paraId="089447B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930" w:type="dxa"/>
            <w:vAlign w:val="center"/>
          </w:tcPr>
          <w:p w14:paraId="3B9008B4">
            <w:pPr>
              <w:rPr>
                <w:rFonts w:hint="eastAsia" w:ascii="仿宋" w:hAnsi="仿宋" w:eastAsia="仿宋"/>
                <w:color w:val="000000" w:themeColor="text1"/>
                <w:szCs w:val="21"/>
                <w14:textFill>
                  <w14:solidFill>
                    <w14:schemeClr w14:val="tx1"/>
                  </w14:solidFill>
                </w14:textFill>
              </w:rPr>
            </w:pPr>
          </w:p>
        </w:tc>
      </w:tr>
      <w:tr w14:paraId="485B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73481ED4">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30D39AE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4962" w:type="dxa"/>
            <w:vAlign w:val="center"/>
          </w:tcPr>
          <w:p w14:paraId="40E9B14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公司有健全的污水站的人员组织架构、</w:t>
            </w:r>
            <w:r>
              <w:rPr>
                <w:rFonts w:ascii="仿宋" w:hAnsi="仿宋" w:eastAsia="仿宋"/>
                <w:color w:val="000000" w:themeColor="text1"/>
                <w:szCs w:val="21"/>
                <w14:textFill>
                  <w14:solidFill>
                    <w14:schemeClr w14:val="tx1"/>
                  </w14:solidFill>
                </w14:textFill>
              </w:rPr>
              <w:t xml:space="preserve"> 工作制</w:t>
            </w:r>
            <w:r>
              <w:rPr>
                <w:rFonts w:hint="eastAsia" w:ascii="仿宋" w:hAnsi="仿宋" w:eastAsia="仿宋"/>
                <w:color w:val="000000" w:themeColor="text1"/>
                <w:szCs w:val="21"/>
                <w14:textFill>
                  <w14:solidFill>
                    <w14:schemeClr w14:val="tx1"/>
                  </w14:solidFill>
                </w14:textFill>
              </w:rPr>
              <w:t>度、</w:t>
            </w:r>
            <w:r>
              <w:rPr>
                <w:rFonts w:ascii="仿宋" w:hAnsi="仿宋" w:eastAsia="仿宋"/>
                <w:color w:val="000000" w:themeColor="text1"/>
                <w:szCs w:val="21"/>
                <w14:textFill>
                  <w14:solidFill>
                    <w14:schemeClr w14:val="tx1"/>
                  </w14:solidFill>
                </w14:textFill>
              </w:rPr>
              <w:t xml:space="preserve"> 岗位职责、 技术操作规程和应急预案。</w:t>
            </w:r>
          </w:p>
        </w:tc>
        <w:tc>
          <w:tcPr>
            <w:tcW w:w="708" w:type="dxa"/>
            <w:vAlign w:val="center"/>
          </w:tcPr>
          <w:p w14:paraId="6043078C">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p>
        </w:tc>
        <w:tc>
          <w:tcPr>
            <w:tcW w:w="930" w:type="dxa"/>
            <w:vAlign w:val="center"/>
          </w:tcPr>
          <w:p w14:paraId="06857163">
            <w:pPr>
              <w:rPr>
                <w:rFonts w:hint="eastAsia" w:ascii="仿宋" w:hAnsi="仿宋" w:eastAsia="仿宋"/>
                <w:color w:val="000000" w:themeColor="text1"/>
                <w:szCs w:val="21"/>
                <w14:textFill>
                  <w14:solidFill>
                    <w14:schemeClr w14:val="tx1"/>
                  </w14:solidFill>
                </w14:textFill>
              </w:rPr>
            </w:pPr>
          </w:p>
        </w:tc>
      </w:tr>
      <w:tr w14:paraId="30A3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7AAA759C">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786EE1F2">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4962" w:type="dxa"/>
            <w:vAlign w:val="center"/>
          </w:tcPr>
          <w:p w14:paraId="50DEFFE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污水站工作制度及应急预案需挂上墙。</w:t>
            </w:r>
          </w:p>
        </w:tc>
        <w:tc>
          <w:tcPr>
            <w:tcW w:w="708" w:type="dxa"/>
            <w:vAlign w:val="center"/>
          </w:tcPr>
          <w:p w14:paraId="160CAFB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930" w:type="dxa"/>
            <w:vAlign w:val="center"/>
          </w:tcPr>
          <w:p w14:paraId="7FBDD50C">
            <w:pPr>
              <w:rPr>
                <w:rFonts w:hint="eastAsia" w:ascii="仿宋" w:hAnsi="仿宋" w:eastAsia="仿宋"/>
                <w:color w:val="000000" w:themeColor="text1"/>
                <w:szCs w:val="21"/>
                <w14:textFill>
                  <w14:solidFill>
                    <w14:schemeClr w14:val="tx1"/>
                  </w14:solidFill>
                </w14:textFill>
              </w:rPr>
            </w:pPr>
          </w:p>
        </w:tc>
      </w:tr>
      <w:tr w14:paraId="477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7BD6248F">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61458E8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7</w:t>
            </w:r>
          </w:p>
        </w:tc>
        <w:tc>
          <w:tcPr>
            <w:tcW w:w="4962" w:type="dxa"/>
            <w:vAlign w:val="center"/>
          </w:tcPr>
          <w:p w14:paraId="44792E80">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乙方员工严格执行有关安全操作规程；</w:t>
            </w:r>
            <w:r>
              <w:rPr>
                <w:rFonts w:ascii="仿宋" w:hAnsi="仿宋" w:eastAsia="仿宋"/>
                <w:color w:val="000000" w:themeColor="text1"/>
                <w:szCs w:val="21"/>
                <w14:textFill>
                  <w14:solidFill>
                    <w14:schemeClr w14:val="tx1"/>
                  </w14:solidFill>
                </w14:textFill>
              </w:rPr>
              <w:t xml:space="preserve"> 加强安</w:t>
            </w:r>
            <w:r>
              <w:rPr>
                <w:rFonts w:hint="eastAsia" w:ascii="仿宋" w:hAnsi="仿宋" w:eastAsia="仿宋"/>
                <w:color w:val="000000" w:themeColor="text1"/>
                <w:szCs w:val="21"/>
                <w14:textFill>
                  <w14:solidFill>
                    <w14:schemeClr w14:val="tx1"/>
                  </w14:solidFill>
                </w14:textFill>
              </w:rPr>
              <w:t>全防范、疫情防控等教育培训，</w:t>
            </w:r>
            <w:r>
              <w:rPr>
                <w:rFonts w:ascii="仿宋" w:hAnsi="仿宋" w:eastAsia="仿宋"/>
                <w:color w:val="000000" w:themeColor="text1"/>
                <w:szCs w:val="21"/>
                <w14:textFill>
                  <w14:solidFill>
                    <w14:schemeClr w14:val="tx1"/>
                  </w14:solidFill>
                </w14:textFill>
              </w:rPr>
              <w:t xml:space="preserve"> 避免作业期间发生意外事故</w:t>
            </w:r>
          </w:p>
        </w:tc>
        <w:tc>
          <w:tcPr>
            <w:tcW w:w="708" w:type="dxa"/>
            <w:vAlign w:val="center"/>
          </w:tcPr>
          <w:p w14:paraId="77F9C874">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930" w:type="dxa"/>
            <w:vAlign w:val="center"/>
          </w:tcPr>
          <w:p w14:paraId="448BEFD2">
            <w:pPr>
              <w:rPr>
                <w:rFonts w:hint="eastAsia" w:ascii="仿宋" w:hAnsi="仿宋" w:eastAsia="仿宋"/>
                <w:color w:val="000000" w:themeColor="text1"/>
                <w:szCs w:val="21"/>
                <w14:textFill>
                  <w14:solidFill>
                    <w14:schemeClr w14:val="tx1"/>
                  </w14:solidFill>
                </w14:textFill>
              </w:rPr>
            </w:pPr>
          </w:p>
        </w:tc>
      </w:tr>
      <w:tr w14:paraId="2757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0" w:type="dxa"/>
            <w:vMerge w:val="restart"/>
            <w:vAlign w:val="center"/>
          </w:tcPr>
          <w:p w14:paraId="7DB8168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三、</w:t>
            </w:r>
            <w:r>
              <w:rPr>
                <w:rFonts w:ascii="仿宋" w:hAnsi="仿宋" w:eastAsia="仿宋"/>
                <w:color w:val="000000" w:themeColor="text1"/>
                <w:szCs w:val="21"/>
                <w14:textFill>
                  <w14:solidFill>
                    <w14:schemeClr w14:val="tx1"/>
                  </w14:solidFill>
                </w14:textFill>
              </w:rPr>
              <w:t xml:space="preserve"> 设备设施运行管理</w:t>
            </w:r>
          </w:p>
        </w:tc>
        <w:tc>
          <w:tcPr>
            <w:tcW w:w="456" w:type="dxa"/>
            <w:vAlign w:val="center"/>
          </w:tcPr>
          <w:p w14:paraId="1A45B16F">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p>
        </w:tc>
        <w:tc>
          <w:tcPr>
            <w:tcW w:w="4962" w:type="dxa"/>
            <w:vAlign w:val="center"/>
          </w:tcPr>
          <w:p w14:paraId="7EB4A831">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乙方制定运营排班表，</w:t>
            </w:r>
            <w:r>
              <w:rPr>
                <w:rFonts w:ascii="仿宋" w:hAnsi="仿宋" w:eastAsia="仿宋"/>
                <w:color w:val="000000" w:themeColor="text1"/>
                <w:szCs w:val="21"/>
                <w14:textFill>
                  <w14:solidFill>
                    <w14:schemeClr w14:val="tx1"/>
                  </w14:solidFill>
                </w14:textFill>
              </w:rPr>
              <w:t xml:space="preserve"> 运营人员严格执行岗位</w:t>
            </w:r>
            <w:r>
              <w:rPr>
                <w:rFonts w:hint="eastAsia" w:ascii="仿宋" w:hAnsi="仿宋" w:eastAsia="仿宋"/>
                <w:color w:val="000000" w:themeColor="text1"/>
                <w:szCs w:val="21"/>
                <w14:textFill>
                  <w14:solidFill>
                    <w14:schemeClr w14:val="tx1"/>
                  </w14:solidFill>
                </w14:textFill>
              </w:rPr>
              <w:t>责任制</w:t>
            </w:r>
            <w:r>
              <w:rPr>
                <w:rFonts w:ascii="仿宋" w:hAnsi="仿宋" w:eastAsia="仿宋"/>
                <w:color w:val="000000" w:themeColor="text1"/>
                <w:szCs w:val="21"/>
                <w14:textFill>
                  <w14:solidFill>
                    <w14:schemeClr w14:val="tx1"/>
                  </w14:solidFill>
                </w14:textFill>
              </w:rPr>
              <w:t>,遵守上下班、 交接班制度和劳动纪律</w:t>
            </w:r>
          </w:p>
        </w:tc>
        <w:tc>
          <w:tcPr>
            <w:tcW w:w="708" w:type="dxa"/>
            <w:vAlign w:val="center"/>
          </w:tcPr>
          <w:p w14:paraId="73A55AD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p>
        </w:tc>
        <w:tc>
          <w:tcPr>
            <w:tcW w:w="930" w:type="dxa"/>
            <w:vAlign w:val="center"/>
          </w:tcPr>
          <w:p w14:paraId="299A811C">
            <w:pPr>
              <w:rPr>
                <w:rFonts w:hint="eastAsia" w:ascii="仿宋" w:hAnsi="仿宋" w:eastAsia="仿宋"/>
                <w:color w:val="000000" w:themeColor="text1"/>
                <w:szCs w:val="21"/>
                <w14:textFill>
                  <w14:solidFill>
                    <w14:schemeClr w14:val="tx1"/>
                  </w14:solidFill>
                </w14:textFill>
              </w:rPr>
            </w:pPr>
          </w:p>
        </w:tc>
      </w:tr>
      <w:tr w14:paraId="34DC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7139F947">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581D145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p>
        </w:tc>
        <w:tc>
          <w:tcPr>
            <w:tcW w:w="4962" w:type="dxa"/>
            <w:vAlign w:val="center"/>
          </w:tcPr>
          <w:p w14:paraId="6EA28866">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污水站工作场地、</w:t>
            </w:r>
            <w:r>
              <w:rPr>
                <w:rFonts w:ascii="仿宋" w:hAnsi="仿宋" w:eastAsia="仿宋"/>
                <w:color w:val="000000" w:themeColor="text1"/>
                <w:szCs w:val="21"/>
                <w14:textFill>
                  <w14:solidFill>
                    <w14:schemeClr w14:val="tx1"/>
                  </w14:solidFill>
                </w14:textFill>
              </w:rPr>
              <w:t xml:space="preserve"> 电柜、 罗茨风机等设施卫生</w:t>
            </w:r>
            <w:r>
              <w:rPr>
                <w:rFonts w:hint="eastAsia" w:ascii="仿宋" w:hAnsi="仿宋" w:eastAsia="仿宋"/>
                <w:color w:val="000000" w:themeColor="text1"/>
                <w:szCs w:val="21"/>
                <w14:textFill>
                  <w14:solidFill>
                    <w14:schemeClr w14:val="tx1"/>
                  </w14:solidFill>
                </w14:textFill>
              </w:rPr>
              <w:t>良好，</w:t>
            </w:r>
            <w:r>
              <w:rPr>
                <w:rFonts w:ascii="仿宋" w:hAnsi="仿宋" w:eastAsia="仿宋"/>
                <w:color w:val="000000" w:themeColor="text1"/>
                <w:szCs w:val="21"/>
                <w14:textFill>
                  <w14:solidFill>
                    <w14:schemeClr w14:val="tx1"/>
                  </w14:solidFill>
                </w14:textFill>
              </w:rPr>
              <w:t xml:space="preserve"> 标识清晰</w:t>
            </w:r>
          </w:p>
        </w:tc>
        <w:tc>
          <w:tcPr>
            <w:tcW w:w="708" w:type="dxa"/>
            <w:vAlign w:val="center"/>
          </w:tcPr>
          <w:p w14:paraId="6C57AABC">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930" w:type="dxa"/>
            <w:vAlign w:val="center"/>
          </w:tcPr>
          <w:p w14:paraId="7A3DEDE6">
            <w:pPr>
              <w:rPr>
                <w:rFonts w:hint="eastAsia" w:ascii="仿宋" w:hAnsi="仿宋" w:eastAsia="仿宋"/>
                <w:color w:val="000000" w:themeColor="text1"/>
                <w:szCs w:val="21"/>
                <w14:textFill>
                  <w14:solidFill>
                    <w14:schemeClr w14:val="tx1"/>
                  </w14:solidFill>
                </w14:textFill>
              </w:rPr>
            </w:pPr>
          </w:p>
        </w:tc>
      </w:tr>
      <w:tr w14:paraId="2C0E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08D8E033">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031DAC3E">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p>
        </w:tc>
        <w:tc>
          <w:tcPr>
            <w:tcW w:w="4962" w:type="dxa"/>
            <w:vAlign w:val="center"/>
          </w:tcPr>
          <w:p w14:paraId="2465845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按相关规范及标准做好污水处理的日</w:t>
            </w:r>
            <w:r>
              <w:rPr>
                <w:rFonts w:ascii="仿宋" w:hAnsi="仿宋" w:eastAsia="仿宋"/>
                <w:color w:val="000000" w:themeColor="text1"/>
                <w:szCs w:val="21"/>
                <w14:textFill>
                  <w14:solidFill>
                    <w14:schemeClr w14:val="tx1"/>
                  </w14:solidFill>
                </w14:textFill>
              </w:rPr>
              <w:t xml:space="preserve"> 常跟踪检</w:t>
            </w:r>
            <w:r>
              <w:rPr>
                <w:rFonts w:hint="eastAsia" w:ascii="仿宋" w:hAnsi="仿宋" w:eastAsia="仿宋"/>
                <w:color w:val="000000" w:themeColor="text1"/>
                <w:szCs w:val="21"/>
                <w14:textFill>
                  <w14:solidFill>
                    <w14:schemeClr w14:val="tx1"/>
                  </w14:solidFill>
                </w14:textFill>
              </w:rPr>
              <w:t>测及记录，</w:t>
            </w:r>
            <w:r>
              <w:rPr>
                <w:rFonts w:ascii="仿宋" w:hAnsi="仿宋" w:eastAsia="仿宋"/>
                <w:color w:val="000000" w:themeColor="text1"/>
                <w:szCs w:val="21"/>
                <w14:textFill>
                  <w14:solidFill>
                    <w14:schemeClr w14:val="tx1"/>
                  </w14:solidFill>
                </w14:textFill>
              </w:rPr>
              <w:t xml:space="preserve"> 保证污水处理运营符合相关监督要</w:t>
            </w:r>
            <w:r>
              <w:rPr>
                <w:rFonts w:hint="eastAsia" w:ascii="仿宋" w:hAnsi="仿宋" w:eastAsia="仿宋"/>
                <w:color w:val="000000" w:themeColor="text1"/>
                <w:szCs w:val="21"/>
                <w14:textFill>
                  <w14:solidFill>
                    <w14:schemeClr w14:val="tx1"/>
                  </w14:solidFill>
                </w14:textFill>
              </w:rPr>
              <w:t>求</w:t>
            </w:r>
          </w:p>
        </w:tc>
        <w:tc>
          <w:tcPr>
            <w:tcW w:w="708" w:type="dxa"/>
            <w:vAlign w:val="center"/>
          </w:tcPr>
          <w:p w14:paraId="6592D1D3">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p>
        </w:tc>
        <w:tc>
          <w:tcPr>
            <w:tcW w:w="930" w:type="dxa"/>
            <w:vAlign w:val="center"/>
          </w:tcPr>
          <w:p w14:paraId="4C8882CA">
            <w:pPr>
              <w:rPr>
                <w:rFonts w:hint="eastAsia" w:ascii="仿宋" w:hAnsi="仿宋" w:eastAsia="仿宋"/>
                <w:color w:val="000000" w:themeColor="text1"/>
                <w:szCs w:val="21"/>
                <w14:textFill>
                  <w14:solidFill>
                    <w14:schemeClr w14:val="tx1"/>
                  </w14:solidFill>
                </w14:textFill>
              </w:rPr>
            </w:pPr>
          </w:p>
        </w:tc>
      </w:tr>
      <w:tr w14:paraId="26F0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3C67FE0E">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7C8A265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1</w:t>
            </w:r>
          </w:p>
        </w:tc>
        <w:tc>
          <w:tcPr>
            <w:tcW w:w="4962" w:type="dxa"/>
            <w:vAlign w:val="center"/>
          </w:tcPr>
          <w:p w14:paraId="5AEDCDD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建立完善的污水站运行数据记录，</w:t>
            </w:r>
            <w:r>
              <w:rPr>
                <w:rFonts w:ascii="仿宋" w:hAnsi="仿宋" w:eastAsia="仿宋"/>
                <w:color w:val="000000" w:themeColor="text1"/>
                <w:szCs w:val="21"/>
                <w14:textFill>
                  <w14:solidFill>
                    <w14:schemeClr w14:val="tx1"/>
                  </w14:solidFill>
                </w14:textFill>
              </w:rPr>
              <w:t xml:space="preserve"> 包括日 常运</w:t>
            </w:r>
            <w:r>
              <w:rPr>
                <w:rFonts w:hint="eastAsia" w:ascii="仿宋" w:hAnsi="仿宋" w:eastAsia="仿宋"/>
                <w:color w:val="000000" w:themeColor="text1"/>
                <w:szCs w:val="21"/>
                <w14:textFill>
                  <w14:solidFill>
                    <w14:schemeClr w14:val="tx1"/>
                  </w14:solidFill>
                </w14:textFill>
              </w:rPr>
              <w:t>行投放药量、</w:t>
            </w:r>
            <w:r>
              <w:rPr>
                <w:rFonts w:ascii="仿宋" w:hAnsi="仿宋" w:eastAsia="仿宋"/>
                <w:color w:val="000000" w:themeColor="text1"/>
                <w:szCs w:val="21"/>
                <w14:textFill>
                  <w14:solidFill>
                    <w14:schemeClr w14:val="tx1"/>
                  </w14:solidFill>
                </w14:textFill>
              </w:rPr>
              <w:t xml:space="preserve"> 污水处理量、 污水站清理废渣数</w:t>
            </w:r>
            <w:r>
              <w:rPr>
                <w:rFonts w:hint="eastAsia" w:ascii="仿宋" w:hAnsi="仿宋" w:eastAsia="仿宋"/>
                <w:color w:val="000000" w:themeColor="text1"/>
                <w:szCs w:val="21"/>
                <w14:textFill>
                  <w14:solidFill>
                    <w14:schemeClr w14:val="tx1"/>
                  </w14:solidFill>
                </w14:textFill>
              </w:rPr>
              <w:t>量、</w:t>
            </w:r>
            <w:r>
              <w:rPr>
                <w:rFonts w:ascii="仿宋" w:hAnsi="仿宋" w:eastAsia="仿宋"/>
                <w:color w:val="000000" w:themeColor="text1"/>
                <w:szCs w:val="21"/>
                <w14:textFill>
                  <w14:solidFill>
                    <w14:schemeClr w14:val="tx1"/>
                  </w14:solidFill>
                </w14:textFill>
              </w:rPr>
              <w:t xml:space="preserve"> 淤泥池清理记录和日 常设备维护保养记录</w:t>
            </w:r>
            <w:r>
              <w:rPr>
                <w:rFonts w:hint="eastAsia" w:ascii="仿宋" w:hAnsi="仿宋" w:eastAsia="仿宋"/>
                <w:color w:val="000000" w:themeColor="text1"/>
                <w:szCs w:val="21"/>
                <w14:textFill>
                  <w14:solidFill>
                    <w14:schemeClr w14:val="tx1"/>
                  </w14:solidFill>
                </w14:textFill>
              </w:rPr>
              <w:t>等</w:t>
            </w:r>
          </w:p>
        </w:tc>
        <w:tc>
          <w:tcPr>
            <w:tcW w:w="708" w:type="dxa"/>
            <w:vAlign w:val="center"/>
          </w:tcPr>
          <w:p w14:paraId="6FFEA33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p>
        </w:tc>
        <w:tc>
          <w:tcPr>
            <w:tcW w:w="930" w:type="dxa"/>
            <w:vAlign w:val="center"/>
          </w:tcPr>
          <w:p w14:paraId="16C88DB0">
            <w:pPr>
              <w:rPr>
                <w:rFonts w:hint="eastAsia" w:ascii="仿宋" w:hAnsi="仿宋" w:eastAsia="仿宋"/>
                <w:color w:val="000000" w:themeColor="text1"/>
                <w:szCs w:val="21"/>
                <w14:textFill>
                  <w14:solidFill>
                    <w14:schemeClr w14:val="tx1"/>
                  </w14:solidFill>
                </w14:textFill>
              </w:rPr>
            </w:pPr>
          </w:p>
        </w:tc>
      </w:tr>
      <w:tr w14:paraId="0D86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6CC443C3">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4068839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2</w:t>
            </w:r>
          </w:p>
        </w:tc>
        <w:tc>
          <w:tcPr>
            <w:tcW w:w="4962" w:type="dxa"/>
            <w:vAlign w:val="center"/>
          </w:tcPr>
          <w:p w14:paraId="048D9D3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建立及完善污水站设备设施的台帐档案，</w:t>
            </w:r>
            <w:r>
              <w:rPr>
                <w:rFonts w:ascii="仿宋" w:hAnsi="仿宋" w:eastAsia="仿宋"/>
                <w:color w:val="000000" w:themeColor="text1"/>
                <w:szCs w:val="21"/>
                <w14:textFill>
                  <w14:solidFill>
                    <w14:schemeClr w14:val="tx1"/>
                  </w14:solidFill>
                </w14:textFill>
              </w:rPr>
              <w:t xml:space="preserve"> 台帐</w:t>
            </w:r>
            <w:r>
              <w:rPr>
                <w:rFonts w:hint="eastAsia" w:ascii="仿宋" w:hAnsi="仿宋" w:eastAsia="仿宋"/>
                <w:color w:val="000000" w:themeColor="text1"/>
                <w:szCs w:val="21"/>
                <w14:textFill>
                  <w14:solidFill>
                    <w14:schemeClr w14:val="tx1"/>
                  </w14:solidFill>
                </w14:textFill>
              </w:rPr>
              <w:t>档案需符合环保及上级相关检查部门的检查要求</w:t>
            </w:r>
          </w:p>
        </w:tc>
        <w:tc>
          <w:tcPr>
            <w:tcW w:w="708" w:type="dxa"/>
            <w:vAlign w:val="center"/>
          </w:tcPr>
          <w:p w14:paraId="47D4FA8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p>
        </w:tc>
        <w:tc>
          <w:tcPr>
            <w:tcW w:w="930" w:type="dxa"/>
            <w:vAlign w:val="center"/>
          </w:tcPr>
          <w:p w14:paraId="509C0C0C">
            <w:pPr>
              <w:rPr>
                <w:rFonts w:hint="eastAsia" w:ascii="仿宋" w:hAnsi="仿宋" w:eastAsia="仿宋"/>
                <w:color w:val="000000" w:themeColor="text1"/>
                <w:szCs w:val="21"/>
                <w14:textFill>
                  <w14:solidFill>
                    <w14:schemeClr w14:val="tx1"/>
                  </w14:solidFill>
                </w14:textFill>
              </w:rPr>
            </w:pPr>
          </w:p>
        </w:tc>
      </w:tr>
      <w:tr w14:paraId="12A2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0EBCD817">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7DBAB295">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3</w:t>
            </w:r>
          </w:p>
        </w:tc>
        <w:tc>
          <w:tcPr>
            <w:tcW w:w="4962" w:type="dxa"/>
            <w:vAlign w:val="center"/>
          </w:tcPr>
          <w:p w14:paraId="7E620239">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污水站主体设备（如曝气泵、</w:t>
            </w:r>
            <w:r>
              <w:rPr>
                <w:rFonts w:ascii="仿宋" w:hAnsi="仿宋" w:eastAsia="仿宋"/>
                <w:color w:val="000000" w:themeColor="text1"/>
                <w:szCs w:val="21"/>
                <w14:textFill>
                  <w14:solidFill>
                    <w14:schemeClr w14:val="tx1"/>
                  </w14:solidFill>
                </w14:textFill>
              </w:rPr>
              <w:t xml:space="preserve"> 调节池水泵、 集</w:t>
            </w:r>
            <w:r>
              <w:rPr>
                <w:rFonts w:hint="eastAsia" w:ascii="仿宋" w:hAnsi="仿宋" w:eastAsia="仿宋"/>
                <w:color w:val="000000" w:themeColor="text1"/>
                <w:szCs w:val="21"/>
                <w14:textFill>
                  <w14:solidFill>
                    <w14:schemeClr w14:val="tx1"/>
                  </w14:solidFill>
                </w14:textFill>
              </w:rPr>
              <w:t>水井水泵、</w:t>
            </w:r>
            <w:r>
              <w:rPr>
                <w:rFonts w:ascii="仿宋" w:hAnsi="仿宋" w:eastAsia="仿宋"/>
                <w:color w:val="000000" w:themeColor="text1"/>
                <w:szCs w:val="21"/>
                <w14:textFill>
                  <w14:solidFill>
                    <w14:schemeClr w14:val="tx1"/>
                  </w14:solidFill>
                </w14:textFill>
              </w:rPr>
              <w:t xml:space="preserve"> 投药泵等） 运行良好， 污水站无发</w:t>
            </w:r>
            <w:r>
              <w:rPr>
                <w:rFonts w:hint="eastAsia" w:ascii="仿宋" w:hAnsi="仿宋" w:eastAsia="仿宋"/>
                <w:color w:val="000000" w:themeColor="text1"/>
                <w:szCs w:val="21"/>
                <w14:textFill>
                  <w14:solidFill>
                    <w14:schemeClr w14:val="tx1"/>
                  </w14:solidFill>
                </w14:textFill>
              </w:rPr>
              <w:t>生安全事件，</w:t>
            </w:r>
            <w:r>
              <w:rPr>
                <w:rFonts w:ascii="仿宋" w:hAnsi="仿宋" w:eastAsia="仿宋"/>
                <w:color w:val="000000" w:themeColor="text1"/>
                <w:szCs w:val="21"/>
                <w14:textFill>
                  <w14:solidFill>
                    <w14:schemeClr w14:val="tx1"/>
                  </w14:solidFill>
                </w14:textFill>
              </w:rPr>
              <w:t xml:space="preserve"> 若发生故障或安全事件需立即上</w:t>
            </w:r>
            <w:r>
              <w:rPr>
                <w:rFonts w:hint="eastAsia" w:ascii="仿宋" w:hAnsi="仿宋" w:eastAsia="仿宋"/>
                <w:color w:val="000000" w:themeColor="text1"/>
                <w:szCs w:val="21"/>
                <w14:textFill>
                  <w14:solidFill>
                    <w14:schemeClr w14:val="tx1"/>
                  </w14:solidFill>
                </w14:textFill>
              </w:rPr>
              <w:t>报甲方</w:t>
            </w:r>
          </w:p>
        </w:tc>
        <w:tc>
          <w:tcPr>
            <w:tcW w:w="708" w:type="dxa"/>
            <w:vAlign w:val="center"/>
          </w:tcPr>
          <w:p w14:paraId="10FC4DE7">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p>
        </w:tc>
        <w:tc>
          <w:tcPr>
            <w:tcW w:w="930" w:type="dxa"/>
            <w:vAlign w:val="center"/>
          </w:tcPr>
          <w:p w14:paraId="3A4560DF">
            <w:pPr>
              <w:rPr>
                <w:rFonts w:hint="eastAsia" w:ascii="仿宋" w:hAnsi="仿宋" w:eastAsia="仿宋"/>
                <w:color w:val="000000" w:themeColor="text1"/>
                <w:szCs w:val="21"/>
                <w14:textFill>
                  <w14:solidFill>
                    <w14:schemeClr w14:val="tx1"/>
                  </w14:solidFill>
                </w14:textFill>
              </w:rPr>
            </w:pPr>
          </w:p>
        </w:tc>
      </w:tr>
      <w:tr w14:paraId="5973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73079E5F">
            <w:pPr>
              <w:rPr>
                <w:rFonts w:hint="eastAsia" w:ascii="仿宋" w:hAnsi="仿宋" w:eastAsia="仿宋"/>
                <w:color w:val="000000" w:themeColor="text1"/>
                <w:szCs w:val="21"/>
                <w14:textFill>
                  <w14:solidFill>
                    <w14:schemeClr w14:val="tx1"/>
                  </w14:solidFill>
                </w14:textFill>
              </w:rPr>
            </w:pPr>
          </w:p>
        </w:tc>
        <w:tc>
          <w:tcPr>
            <w:tcW w:w="456" w:type="dxa"/>
            <w:vAlign w:val="center"/>
          </w:tcPr>
          <w:p w14:paraId="06539468">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4</w:t>
            </w:r>
          </w:p>
        </w:tc>
        <w:tc>
          <w:tcPr>
            <w:tcW w:w="4962" w:type="dxa"/>
            <w:vAlign w:val="center"/>
          </w:tcPr>
          <w:p w14:paraId="4F7110D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每季度制定运营情况报告（包括运营业情况、存在问题、</w:t>
            </w:r>
            <w:r>
              <w:rPr>
                <w:rFonts w:ascii="仿宋" w:hAnsi="仿宋" w:eastAsia="仿宋"/>
                <w:color w:val="000000" w:themeColor="text1"/>
                <w:szCs w:val="21"/>
                <w14:textFill>
                  <w14:solidFill>
                    <w14:schemeClr w14:val="tx1"/>
                  </w14:solidFill>
                </w14:textFill>
              </w:rPr>
              <w:t xml:space="preserve"> 分析、 解决方案等）</w:t>
            </w:r>
          </w:p>
        </w:tc>
        <w:tc>
          <w:tcPr>
            <w:tcW w:w="708" w:type="dxa"/>
            <w:vAlign w:val="center"/>
          </w:tcPr>
          <w:p w14:paraId="3FA06871">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p>
        </w:tc>
        <w:tc>
          <w:tcPr>
            <w:tcW w:w="930" w:type="dxa"/>
            <w:vAlign w:val="center"/>
          </w:tcPr>
          <w:p w14:paraId="07D38A73">
            <w:pPr>
              <w:rPr>
                <w:rFonts w:hint="eastAsia" w:ascii="仿宋" w:hAnsi="仿宋" w:eastAsia="仿宋"/>
                <w:color w:val="000000" w:themeColor="text1"/>
                <w:szCs w:val="21"/>
                <w14:textFill>
                  <w14:solidFill>
                    <w14:schemeClr w14:val="tx1"/>
                  </w14:solidFill>
                </w14:textFill>
              </w:rPr>
            </w:pPr>
          </w:p>
        </w:tc>
      </w:tr>
      <w:tr w14:paraId="073E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gridSpan w:val="3"/>
            <w:vAlign w:val="center"/>
          </w:tcPr>
          <w:p w14:paraId="2F5E114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考评分</w:t>
            </w:r>
          </w:p>
        </w:tc>
        <w:tc>
          <w:tcPr>
            <w:tcW w:w="708" w:type="dxa"/>
            <w:vAlign w:val="center"/>
          </w:tcPr>
          <w:p w14:paraId="46CA3E9E">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00</w:t>
            </w:r>
          </w:p>
        </w:tc>
        <w:tc>
          <w:tcPr>
            <w:tcW w:w="930" w:type="dxa"/>
            <w:vAlign w:val="center"/>
          </w:tcPr>
          <w:p w14:paraId="57D0FB1B">
            <w:pPr>
              <w:rPr>
                <w:rFonts w:hint="eastAsia" w:ascii="仿宋" w:hAnsi="仿宋" w:eastAsia="仿宋"/>
                <w:color w:val="000000" w:themeColor="text1"/>
                <w:szCs w:val="21"/>
                <w14:textFill>
                  <w14:solidFill>
                    <w14:schemeClr w14:val="tx1"/>
                  </w14:solidFill>
                </w14:textFill>
              </w:rPr>
            </w:pPr>
          </w:p>
        </w:tc>
      </w:tr>
    </w:tbl>
    <w:p w14:paraId="72B0E13A">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备注：</w:t>
      </w:r>
      <w:r>
        <w:rPr>
          <w:rFonts w:ascii="仿宋" w:hAnsi="仿宋" w:eastAsia="仿宋"/>
          <w:color w:val="000000" w:themeColor="text1"/>
          <w:szCs w:val="21"/>
          <w14:textFill>
            <w14:solidFill>
              <w14:schemeClr w14:val="tx1"/>
            </w14:solidFill>
          </w14:textFill>
        </w:rPr>
        <w:t xml:space="preserve"> 考评分达到 85 分（含） 以上方可通过年度综合评价</w:t>
      </w:r>
      <w:r>
        <w:rPr>
          <w:rFonts w:hint="eastAsia" w:ascii="仿宋" w:hAnsi="仿宋" w:eastAsia="仿宋"/>
          <w:color w:val="000000" w:themeColor="text1"/>
          <w:szCs w:val="21"/>
          <w14:textFill>
            <w14:solidFill>
              <w14:schemeClr w14:val="tx1"/>
            </w14:solidFill>
          </w14:textFill>
        </w:rPr>
        <w:t>。</w:t>
      </w:r>
    </w:p>
    <w:p w14:paraId="06BD54BA">
      <w:pPr>
        <w:widowControl/>
        <w:rPr>
          <w:rFonts w:hint="eastAsia" w:ascii="宋体" w:hAnsi="宋体" w:cs="宋体"/>
        </w:rPr>
      </w:pPr>
      <w:r>
        <w:rPr>
          <w:color w:val="000000" w:themeColor="text1"/>
          <w14:textFill>
            <w14:solidFill>
              <w14:schemeClr w14:val="tx1"/>
            </w14:solidFill>
          </w14:textFill>
        </w:rPr>
        <w:br w:type="page"/>
      </w:r>
    </w:p>
    <w:p w14:paraId="439ED43F">
      <w:pPr>
        <w:spacing w:line="276" w:lineRule="auto"/>
        <w:jc w:val="center"/>
        <w:outlineLvl w:val="0"/>
        <w:rPr>
          <w:b/>
          <w:sz w:val="24"/>
        </w:rPr>
      </w:pPr>
      <w:bookmarkStart w:id="756" w:name="_Toc97371947"/>
      <w:r>
        <w:rPr>
          <w:b/>
          <w:sz w:val="24"/>
        </w:rPr>
        <w:t>第六章   响应文件格式</w:t>
      </w:r>
      <w:bookmarkEnd w:id="756"/>
    </w:p>
    <w:p w14:paraId="3F41589E">
      <w:pPr>
        <w:widowControl/>
        <w:spacing w:line="276" w:lineRule="auto"/>
        <w:jc w:val="left"/>
        <w:rPr>
          <w:b/>
          <w:sz w:val="24"/>
        </w:rPr>
      </w:pPr>
    </w:p>
    <w:p w14:paraId="48F1762C">
      <w:pPr>
        <w:tabs>
          <w:tab w:val="left" w:pos="900"/>
          <w:tab w:val="left" w:pos="1980"/>
        </w:tabs>
        <w:snapToGrid w:val="0"/>
        <w:spacing w:line="276" w:lineRule="auto"/>
        <w:ind w:left="142"/>
        <w:rPr>
          <w:b/>
          <w:kern w:val="0"/>
          <w:sz w:val="24"/>
        </w:rPr>
      </w:pPr>
      <w:r>
        <w:rPr>
          <w:rFonts w:hint="eastAsia"/>
          <w:b/>
          <w:kern w:val="0"/>
          <w:sz w:val="24"/>
        </w:rPr>
        <w:t>供应商编制文件须知</w:t>
      </w:r>
    </w:p>
    <w:p w14:paraId="724F487A">
      <w:pPr>
        <w:tabs>
          <w:tab w:val="left" w:pos="900"/>
          <w:tab w:val="left" w:pos="1980"/>
        </w:tabs>
        <w:snapToGrid w:val="0"/>
        <w:spacing w:line="276" w:lineRule="auto"/>
        <w:ind w:left="142"/>
        <w:rPr>
          <w:sz w:val="24"/>
        </w:rPr>
      </w:pPr>
      <w:r>
        <w:rPr>
          <w:sz w:val="24"/>
        </w:rPr>
        <w:t>1、供应商按照本部分的顺序编制响应文件，编制中涉及格式资料的，应按照本部分提供的内容和格式（所有表格的格式可扩展）填写提交。</w:t>
      </w:r>
    </w:p>
    <w:p w14:paraId="669C6FFF">
      <w:pPr>
        <w:tabs>
          <w:tab w:val="left" w:pos="900"/>
          <w:tab w:val="left" w:pos="1980"/>
        </w:tabs>
        <w:snapToGrid w:val="0"/>
        <w:spacing w:line="276"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A817742">
      <w:pPr>
        <w:tabs>
          <w:tab w:val="left" w:pos="900"/>
          <w:tab w:val="left" w:pos="1980"/>
        </w:tabs>
        <w:snapToGrid w:val="0"/>
        <w:spacing w:line="276" w:lineRule="auto"/>
        <w:ind w:left="142"/>
        <w:rPr>
          <w:sz w:val="24"/>
        </w:rPr>
      </w:pPr>
      <w:r>
        <w:rPr>
          <w:sz w:val="24"/>
        </w:rPr>
        <w:t>3、全部声明和问题的回答及所附材料必须是真实的、准确的和完整的。</w:t>
      </w:r>
    </w:p>
    <w:p w14:paraId="73C8EED9">
      <w:pPr>
        <w:tabs>
          <w:tab w:val="left" w:pos="900"/>
          <w:tab w:val="left" w:pos="1980"/>
        </w:tabs>
        <w:snapToGrid w:val="0"/>
        <w:spacing w:line="360" w:lineRule="auto"/>
        <w:ind w:left="142"/>
        <w:rPr>
          <w:sz w:val="24"/>
        </w:rPr>
      </w:pPr>
    </w:p>
    <w:p w14:paraId="7E7FECCB">
      <w:pPr>
        <w:widowControl/>
        <w:spacing w:line="360" w:lineRule="auto"/>
        <w:jc w:val="left"/>
        <w:rPr>
          <w:sz w:val="24"/>
        </w:rPr>
      </w:pPr>
      <w:r>
        <w:rPr>
          <w:sz w:val="24"/>
        </w:rPr>
        <w:br w:type="page"/>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CAC3297">
      <w:pPr>
        <w:spacing w:line="360" w:lineRule="auto"/>
        <w:rPr>
          <w:b/>
          <w:sz w:val="24"/>
        </w:rPr>
      </w:pPr>
      <w:r>
        <w:rPr>
          <w:b/>
          <w:spacing w:val="20"/>
          <w:sz w:val="24"/>
        </w:rPr>
        <w:t>响应文件</w:t>
      </w:r>
      <w:r>
        <w:rPr>
          <w:b/>
          <w:sz w:val="24"/>
        </w:rPr>
        <w:t>封面（非实质性格式）</w:t>
      </w:r>
    </w:p>
    <w:p w14:paraId="451D94A9">
      <w:pPr>
        <w:spacing w:line="360" w:lineRule="auto"/>
        <w:jc w:val="center"/>
        <w:rPr>
          <w:szCs w:val="21"/>
        </w:rPr>
      </w:pPr>
    </w:p>
    <w:p w14:paraId="1ADCEE04">
      <w:pPr>
        <w:spacing w:line="360" w:lineRule="auto"/>
        <w:jc w:val="center"/>
        <w:rPr>
          <w:b/>
          <w:spacing w:val="60"/>
          <w:sz w:val="84"/>
          <w:szCs w:val="84"/>
        </w:rPr>
      </w:pPr>
      <w:r>
        <w:rPr>
          <w:b/>
          <w:spacing w:val="60"/>
          <w:sz w:val="84"/>
          <w:szCs w:val="84"/>
        </w:rPr>
        <w:t>响 应 文 件</w:t>
      </w:r>
    </w:p>
    <w:p w14:paraId="28A3C208">
      <w:pPr>
        <w:spacing w:line="360" w:lineRule="auto"/>
        <w:jc w:val="center"/>
        <w:rPr>
          <w:b/>
          <w:spacing w:val="60"/>
          <w:sz w:val="52"/>
          <w:szCs w:val="52"/>
        </w:rPr>
      </w:pPr>
    </w:p>
    <w:p w14:paraId="2D5777B0">
      <w:pPr>
        <w:spacing w:line="360" w:lineRule="auto"/>
        <w:ind w:firstLine="542" w:firstLineChars="150"/>
        <w:rPr>
          <w:b/>
          <w:spacing w:val="20"/>
          <w:sz w:val="32"/>
          <w:szCs w:val="32"/>
        </w:rPr>
      </w:pPr>
    </w:p>
    <w:p w14:paraId="0F97590E">
      <w:pPr>
        <w:spacing w:line="360" w:lineRule="auto"/>
        <w:ind w:firstLine="542" w:firstLineChars="150"/>
        <w:rPr>
          <w:b/>
          <w:spacing w:val="20"/>
          <w:sz w:val="32"/>
          <w:szCs w:val="32"/>
        </w:rPr>
      </w:pPr>
    </w:p>
    <w:p w14:paraId="3C4037D1">
      <w:pPr>
        <w:spacing w:line="360" w:lineRule="auto"/>
        <w:ind w:firstLine="542" w:firstLineChars="150"/>
        <w:rPr>
          <w:b/>
          <w:spacing w:val="20"/>
          <w:sz w:val="32"/>
          <w:szCs w:val="32"/>
        </w:rPr>
      </w:pPr>
      <w:r>
        <w:rPr>
          <w:b/>
          <w:spacing w:val="20"/>
          <w:sz w:val="32"/>
          <w:szCs w:val="32"/>
        </w:rPr>
        <w:t>项目名称:</w:t>
      </w:r>
    </w:p>
    <w:p w14:paraId="06AA1C94">
      <w:pPr>
        <w:spacing w:line="360" w:lineRule="auto"/>
        <w:ind w:firstLine="542" w:firstLineChars="150"/>
        <w:rPr>
          <w:b/>
          <w:spacing w:val="20"/>
          <w:sz w:val="32"/>
          <w:szCs w:val="32"/>
        </w:rPr>
      </w:pPr>
      <w:r>
        <w:rPr>
          <w:b/>
          <w:spacing w:val="20"/>
          <w:sz w:val="32"/>
          <w:szCs w:val="32"/>
        </w:rPr>
        <w:t>项目编号/包号：</w:t>
      </w:r>
    </w:p>
    <w:p w14:paraId="47171077">
      <w:pPr>
        <w:spacing w:line="360" w:lineRule="auto"/>
        <w:ind w:firstLine="542" w:firstLineChars="150"/>
        <w:rPr>
          <w:b/>
          <w:spacing w:val="20"/>
          <w:sz w:val="32"/>
          <w:szCs w:val="32"/>
        </w:rPr>
      </w:pPr>
    </w:p>
    <w:p w14:paraId="5ADF6FA2">
      <w:pPr>
        <w:spacing w:line="360" w:lineRule="auto"/>
        <w:ind w:firstLine="542" w:firstLineChars="150"/>
        <w:rPr>
          <w:b/>
          <w:spacing w:val="20"/>
          <w:sz w:val="32"/>
          <w:szCs w:val="32"/>
        </w:rPr>
      </w:pPr>
    </w:p>
    <w:p w14:paraId="48CA81DA">
      <w:pPr>
        <w:spacing w:line="360" w:lineRule="auto"/>
        <w:jc w:val="center"/>
        <w:rPr>
          <w:b/>
          <w:sz w:val="32"/>
          <w:szCs w:val="32"/>
        </w:rPr>
      </w:pPr>
    </w:p>
    <w:p w14:paraId="1BE46688">
      <w:pPr>
        <w:spacing w:line="360" w:lineRule="auto"/>
        <w:jc w:val="center"/>
        <w:rPr>
          <w:b/>
          <w:sz w:val="32"/>
          <w:szCs w:val="32"/>
        </w:rPr>
      </w:pPr>
    </w:p>
    <w:p w14:paraId="243E3D2F">
      <w:pPr>
        <w:spacing w:line="360" w:lineRule="auto"/>
        <w:jc w:val="center"/>
        <w:rPr>
          <w:b/>
          <w:sz w:val="32"/>
          <w:szCs w:val="32"/>
        </w:rPr>
      </w:pPr>
    </w:p>
    <w:p w14:paraId="02BDFC62">
      <w:pPr>
        <w:spacing w:line="360" w:lineRule="auto"/>
        <w:jc w:val="center"/>
        <w:rPr>
          <w:b/>
          <w:spacing w:val="20"/>
          <w:sz w:val="32"/>
          <w:szCs w:val="32"/>
        </w:rPr>
      </w:pPr>
    </w:p>
    <w:p w14:paraId="4D87F9F1">
      <w:pPr>
        <w:spacing w:line="360" w:lineRule="auto"/>
        <w:jc w:val="center"/>
        <w:rPr>
          <w:b/>
          <w:spacing w:val="20"/>
          <w:sz w:val="32"/>
          <w:szCs w:val="32"/>
        </w:rPr>
      </w:pPr>
    </w:p>
    <w:p w14:paraId="748C712F">
      <w:pPr>
        <w:spacing w:line="360" w:lineRule="auto"/>
        <w:jc w:val="center"/>
        <w:rPr>
          <w:b/>
          <w:spacing w:val="20"/>
          <w:sz w:val="32"/>
          <w:szCs w:val="32"/>
        </w:rPr>
      </w:pPr>
    </w:p>
    <w:p w14:paraId="4ADF18BA">
      <w:pPr>
        <w:spacing w:line="360" w:lineRule="auto"/>
        <w:ind w:firstLine="1445" w:firstLineChars="400"/>
        <w:jc w:val="left"/>
        <w:rPr>
          <w:b/>
          <w:spacing w:val="20"/>
          <w:sz w:val="32"/>
          <w:szCs w:val="32"/>
        </w:rPr>
      </w:pPr>
      <w:r>
        <w:rPr>
          <w:b/>
          <w:spacing w:val="20"/>
          <w:sz w:val="32"/>
          <w:szCs w:val="32"/>
        </w:rPr>
        <w:t>供应商名称：</w:t>
      </w:r>
    </w:p>
    <w:p w14:paraId="6BC46CC3">
      <w:pPr>
        <w:spacing w:line="360" w:lineRule="auto"/>
        <w:jc w:val="center"/>
        <w:rPr>
          <w:b/>
          <w:sz w:val="32"/>
          <w:szCs w:val="32"/>
        </w:rPr>
      </w:pPr>
    </w:p>
    <w:p w14:paraId="698D62D5">
      <w:pPr>
        <w:spacing w:line="360" w:lineRule="auto"/>
        <w:rPr>
          <w:b/>
          <w:spacing w:val="20"/>
          <w:sz w:val="32"/>
          <w:szCs w:val="32"/>
        </w:rPr>
      </w:pPr>
    </w:p>
    <w:p w14:paraId="70157817">
      <w:pPr>
        <w:spacing w:line="360" w:lineRule="auto"/>
        <w:rPr>
          <w:b/>
          <w:spacing w:val="20"/>
          <w:sz w:val="32"/>
          <w:szCs w:val="32"/>
        </w:rPr>
      </w:pPr>
    </w:p>
    <w:p w14:paraId="02AD0E15">
      <w:pPr>
        <w:spacing w:line="360" w:lineRule="auto"/>
        <w:rPr>
          <w:b/>
          <w:spacing w:val="20"/>
          <w:sz w:val="32"/>
          <w:szCs w:val="32"/>
        </w:rPr>
      </w:pPr>
    </w:p>
    <w:p w14:paraId="19558A26">
      <w:pPr>
        <w:widowControl/>
        <w:jc w:val="left"/>
        <w:rPr>
          <w:b/>
        </w:rPr>
      </w:pPr>
    </w:p>
    <w:p w14:paraId="63D23971">
      <w:pPr>
        <w:widowControl/>
        <w:jc w:val="left"/>
        <w:rPr>
          <w:sz w:val="24"/>
        </w:rPr>
      </w:pPr>
      <w:r>
        <w:rPr>
          <w:sz w:val="24"/>
        </w:rPr>
        <w:br w:type="page"/>
      </w:r>
    </w:p>
    <w:p w14:paraId="1B219AC2">
      <w:pPr>
        <w:tabs>
          <w:tab w:val="left" w:pos="360"/>
        </w:tabs>
        <w:snapToGrid w:val="0"/>
        <w:spacing w:line="360" w:lineRule="auto"/>
        <w:outlineLvl w:val="1"/>
        <w:rPr>
          <w:sz w:val="24"/>
        </w:rPr>
      </w:pPr>
      <w:r>
        <w:rPr>
          <w:sz w:val="24"/>
        </w:rPr>
        <w:t>1 满足《中华人民共和国政府采购法》第二十二条规定及法律法规的其他规定</w:t>
      </w:r>
    </w:p>
    <w:p w14:paraId="733ACCB4">
      <w:pPr>
        <w:spacing w:line="360" w:lineRule="auto"/>
        <w:outlineLvl w:val="2"/>
        <w:rPr>
          <w:sz w:val="24"/>
        </w:rPr>
      </w:pPr>
      <w:r>
        <w:rPr>
          <w:sz w:val="24"/>
        </w:rPr>
        <w:t>1-1营业执照等证明文件</w:t>
      </w:r>
      <w:r>
        <w:rPr>
          <w:rFonts w:hint="eastAsia"/>
          <w:sz w:val="24"/>
        </w:rPr>
        <w:t>（复印件或扫描件须加盖本单位公章）</w:t>
      </w:r>
    </w:p>
    <w:p w14:paraId="31CC197E">
      <w:pPr>
        <w:tabs>
          <w:tab w:val="left" w:pos="1080"/>
        </w:tabs>
        <w:snapToGrid w:val="0"/>
        <w:spacing w:line="360" w:lineRule="auto"/>
        <w:rPr>
          <w:sz w:val="24"/>
        </w:rPr>
      </w:pPr>
    </w:p>
    <w:p w14:paraId="7DFAB33D">
      <w:pPr>
        <w:widowControl/>
        <w:spacing w:line="360" w:lineRule="auto"/>
        <w:jc w:val="left"/>
        <w:rPr>
          <w:bCs/>
        </w:rPr>
      </w:pPr>
      <w:r>
        <w:rPr>
          <w:sz w:val="24"/>
        </w:rPr>
        <w:br w:type="page"/>
      </w:r>
      <w:r>
        <w:t>1-2 供应商资格声明书</w:t>
      </w:r>
    </w:p>
    <w:p w14:paraId="15BB1B68">
      <w:pPr>
        <w:spacing w:line="360" w:lineRule="auto"/>
        <w:jc w:val="center"/>
        <w:rPr>
          <w:b/>
          <w:sz w:val="36"/>
          <w:szCs w:val="36"/>
        </w:rPr>
      </w:pPr>
      <w:r>
        <w:rPr>
          <w:rFonts w:hint="eastAsia"/>
          <w:b/>
          <w:sz w:val="36"/>
          <w:szCs w:val="36"/>
        </w:rPr>
        <w:t>供应商资格声明书</w:t>
      </w:r>
    </w:p>
    <w:p w14:paraId="46171C27">
      <w:pPr>
        <w:tabs>
          <w:tab w:val="left" w:pos="5580"/>
        </w:tabs>
        <w:spacing w:line="360" w:lineRule="auto"/>
        <w:rPr>
          <w:sz w:val="24"/>
        </w:rPr>
      </w:pPr>
    </w:p>
    <w:p w14:paraId="7F9FE6EB">
      <w:pPr>
        <w:tabs>
          <w:tab w:val="left" w:pos="5580"/>
        </w:tabs>
        <w:spacing w:line="360" w:lineRule="auto"/>
        <w:rPr>
          <w:sz w:val="24"/>
        </w:rPr>
      </w:pPr>
      <w:r>
        <w:rPr>
          <w:sz w:val="24"/>
        </w:rPr>
        <w:t>致：</w:t>
      </w:r>
      <w:r>
        <w:rPr>
          <w:sz w:val="24"/>
          <w:u w:val="single"/>
        </w:rPr>
        <w:t>采购人或采购代理机构</w:t>
      </w:r>
    </w:p>
    <w:p w14:paraId="346AD502">
      <w:pPr>
        <w:spacing w:line="360" w:lineRule="auto"/>
        <w:ind w:firstLine="480" w:firstLineChars="200"/>
        <w:rPr>
          <w:sz w:val="24"/>
        </w:rPr>
      </w:pPr>
      <w:r>
        <w:rPr>
          <w:sz w:val="24"/>
        </w:rPr>
        <w:t>在参与本次项目磋商中，我单位承诺：</w:t>
      </w:r>
    </w:p>
    <w:p w14:paraId="017A8F83">
      <w:pPr>
        <w:numPr>
          <w:ilvl w:val="0"/>
          <w:numId w:val="27"/>
        </w:numPr>
        <w:spacing w:line="360" w:lineRule="auto"/>
        <w:ind w:left="1134"/>
        <w:rPr>
          <w:sz w:val="24"/>
          <w:szCs w:val="22"/>
        </w:rPr>
      </w:pPr>
      <w:r>
        <w:rPr>
          <w:sz w:val="24"/>
          <w:szCs w:val="22"/>
        </w:rPr>
        <w:t>具有良好的商业信誉和健全的财务会计制度；</w:t>
      </w:r>
    </w:p>
    <w:p w14:paraId="55E049A3">
      <w:pPr>
        <w:numPr>
          <w:ilvl w:val="0"/>
          <w:numId w:val="27"/>
        </w:numPr>
        <w:spacing w:line="360" w:lineRule="auto"/>
        <w:ind w:left="1134"/>
        <w:rPr>
          <w:sz w:val="24"/>
          <w:szCs w:val="22"/>
        </w:rPr>
      </w:pPr>
      <w:r>
        <w:rPr>
          <w:sz w:val="24"/>
          <w:szCs w:val="22"/>
        </w:rPr>
        <w:t>具有履行合同所必需的设备和专业技术能力；</w:t>
      </w:r>
    </w:p>
    <w:p w14:paraId="1875E323">
      <w:pPr>
        <w:numPr>
          <w:ilvl w:val="0"/>
          <w:numId w:val="27"/>
        </w:numPr>
        <w:spacing w:line="360" w:lineRule="auto"/>
        <w:ind w:left="1134"/>
        <w:rPr>
          <w:sz w:val="24"/>
          <w:szCs w:val="22"/>
        </w:rPr>
      </w:pPr>
      <w:r>
        <w:rPr>
          <w:sz w:val="24"/>
          <w:szCs w:val="22"/>
        </w:rPr>
        <w:t>有依法缴纳税收和社会保障资金的良好记录；</w:t>
      </w:r>
    </w:p>
    <w:p w14:paraId="7D976A63">
      <w:pPr>
        <w:numPr>
          <w:ilvl w:val="0"/>
          <w:numId w:val="2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D94C68">
      <w:pPr>
        <w:numPr>
          <w:ilvl w:val="0"/>
          <w:numId w:val="2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F54EFC0">
      <w:pPr>
        <w:numPr>
          <w:ilvl w:val="0"/>
          <w:numId w:val="2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87E548B">
      <w:pPr>
        <w:numPr>
          <w:ilvl w:val="0"/>
          <w:numId w:val="2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8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419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7E3063">
            <w:pPr>
              <w:spacing w:line="360" w:lineRule="auto"/>
              <w:jc w:val="center"/>
              <w:rPr>
                <w:sz w:val="24"/>
              </w:rPr>
            </w:pPr>
            <w:r>
              <w:rPr>
                <w:sz w:val="24"/>
              </w:rPr>
              <w:t>序号</w:t>
            </w:r>
          </w:p>
        </w:tc>
        <w:tc>
          <w:tcPr>
            <w:tcW w:w="4574" w:type="dxa"/>
            <w:vAlign w:val="center"/>
          </w:tcPr>
          <w:p w14:paraId="51132247">
            <w:pPr>
              <w:spacing w:line="360" w:lineRule="auto"/>
              <w:jc w:val="center"/>
              <w:rPr>
                <w:sz w:val="24"/>
              </w:rPr>
            </w:pPr>
            <w:r>
              <w:rPr>
                <w:sz w:val="24"/>
              </w:rPr>
              <w:t>单位名称</w:t>
            </w:r>
          </w:p>
        </w:tc>
        <w:tc>
          <w:tcPr>
            <w:tcW w:w="2976" w:type="dxa"/>
            <w:vAlign w:val="center"/>
          </w:tcPr>
          <w:p w14:paraId="6616CF3D">
            <w:pPr>
              <w:spacing w:line="360" w:lineRule="auto"/>
              <w:jc w:val="center"/>
              <w:rPr>
                <w:sz w:val="24"/>
              </w:rPr>
            </w:pPr>
            <w:r>
              <w:rPr>
                <w:sz w:val="24"/>
              </w:rPr>
              <w:t>相互关系</w:t>
            </w:r>
          </w:p>
        </w:tc>
      </w:tr>
      <w:tr w14:paraId="2C3B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62151">
            <w:pPr>
              <w:spacing w:line="360" w:lineRule="auto"/>
              <w:jc w:val="center"/>
              <w:rPr>
                <w:sz w:val="24"/>
              </w:rPr>
            </w:pPr>
            <w:r>
              <w:rPr>
                <w:sz w:val="24"/>
              </w:rPr>
              <w:t>1</w:t>
            </w:r>
          </w:p>
        </w:tc>
        <w:tc>
          <w:tcPr>
            <w:tcW w:w="4574" w:type="dxa"/>
            <w:vAlign w:val="center"/>
          </w:tcPr>
          <w:p w14:paraId="0E38EB0F">
            <w:pPr>
              <w:spacing w:line="360" w:lineRule="auto"/>
              <w:jc w:val="center"/>
              <w:rPr>
                <w:sz w:val="24"/>
              </w:rPr>
            </w:pPr>
          </w:p>
        </w:tc>
        <w:tc>
          <w:tcPr>
            <w:tcW w:w="2976" w:type="dxa"/>
            <w:vAlign w:val="center"/>
          </w:tcPr>
          <w:p w14:paraId="389E4EA1">
            <w:pPr>
              <w:spacing w:line="360" w:lineRule="auto"/>
              <w:jc w:val="center"/>
              <w:rPr>
                <w:sz w:val="24"/>
              </w:rPr>
            </w:pPr>
          </w:p>
        </w:tc>
      </w:tr>
      <w:tr w14:paraId="769A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57A5C3">
            <w:pPr>
              <w:spacing w:line="360" w:lineRule="auto"/>
              <w:jc w:val="center"/>
              <w:rPr>
                <w:sz w:val="24"/>
              </w:rPr>
            </w:pPr>
            <w:r>
              <w:rPr>
                <w:sz w:val="24"/>
              </w:rPr>
              <w:t>2</w:t>
            </w:r>
          </w:p>
        </w:tc>
        <w:tc>
          <w:tcPr>
            <w:tcW w:w="4574" w:type="dxa"/>
            <w:vAlign w:val="center"/>
          </w:tcPr>
          <w:p w14:paraId="327F344F">
            <w:pPr>
              <w:spacing w:line="360" w:lineRule="auto"/>
              <w:jc w:val="center"/>
              <w:rPr>
                <w:sz w:val="24"/>
              </w:rPr>
            </w:pPr>
          </w:p>
        </w:tc>
        <w:tc>
          <w:tcPr>
            <w:tcW w:w="2976" w:type="dxa"/>
            <w:vAlign w:val="center"/>
          </w:tcPr>
          <w:p w14:paraId="550687F3">
            <w:pPr>
              <w:spacing w:line="360" w:lineRule="auto"/>
              <w:jc w:val="center"/>
              <w:rPr>
                <w:sz w:val="24"/>
              </w:rPr>
            </w:pPr>
          </w:p>
        </w:tc>
      </w:tr>
      <w:tr w14:paraId="547F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699199">
            <w:pPr>
              <w:spacing w:line="360" w:lineRule="auto"/>
              <w:jc w:val="center"/>
              <w:rPr>
                <w:sz w:val="24"/>
              </w:rPr>
            </w:pPr>
            <w:r>
              <w:rPr>
                <w:sz w:val="24"/>
              </w:rPr>
              <w:t>…</w:t>
            </w:r>
          </w:p>
        </w:tc>
        <w:tc>
          <w:tcPr>
            <w:tcW w:w="4574" w:type="dxa"/>
            <w:vAlign w:val="center"/>
          </w:tcPr>
          <w:p w14:paraId="5F03504E">
            <w:pPr>
              <w:spacing w:line="360" w:lineRule="auto"/>
              <w:jc w:val="center"/>
              <w:rPr>
                <w:sz w:val="24"/>
              </w:rPr>
            </w:pPr>
          </w:p>
        </w:tc>
        <w:tc>
          <w:tcPr>
            <w:tcW w:w="2976" w:type="dxa"/>
            <w:vAlign w:val="center"/>
          </w:tcPr>
          <w:p w14:paraId="1D2CA33E">
            <w:pPr>
              <w:spacing w:line="360" w:lineRule="auto"/>
              <w:jc w:val="center"/>
              <w:rPr>
                <w:sz w:val="24"/>
              </w:rPr>
            </w:pPr>
          </w:p>
        </w:tc>
      </w:tr>
    </w:tbl>
    <w:p w14:paraId="3387DFFA">
      <w:pPr>
        <w:spacing w:line="360" w:lineRule="auto"/>
      </w:pPr>
    </w:p>
    <w:p w14:paraId="7EA84F03">
      <w:pPr>
        <w:spacing w:line="360" w:lineRule="auto"/>
        <w:ind w:firstLine="480" w:firstLineChars="200"/>
        <w:rPr>
          <w:sz w:val="24"/>
          <w:szCs w:val="22"/>
        </w:rPr>
      </w:pPr>
      <w:r>
        <w:rPr>
          <w:sz w:val="24"/>
        </w:rPr>
        <w:t>上述声明真实有效，否则我方负全部责任。</w:t>
      </w:r>
    </w:p>
    <w:p w14:paraId="19EC1416">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10CB5C59">
      <w:pPr>
        <w:spacing w:line="360" w:lineRule="auto"/>
        <w:ind w:right="360" w:firstLine="480"/>
        <w:jc w:val="right"/>
        <w:rPr>
          <w:sz w:val="24"/>
        </w:rPr>
      </w:pPr>
      <w:r>
        <w:rPr>
          <w:sz w:val="24"/>
          <w:szCs w:val="20"/>
        </w:rPr>
        <w:t xml:space="preserve">日期：____年____月____日   </w:t>
      </w:r>
    </w:p>
    <w:p w14:paraId="64A27954">
      <w:pPr>
        <w:spacing w:line="360" w:lineRule="auto"/>
        <w:rPr>
          <w:sz w:val="24"/>
        </w:rPr>
      </w:pPr>
      <w:r>
        <w:rPr>
          <w:rFonts w:hint="eastAsia"/>
          <w:sz w:val="24"/>
        </w:rPr>
        <w:t>说明：供应商承诺不实的，依据《政府采购法》第七十七条“提供虚假材料谋取中标、成交的”有关规定予以处理。</w:t>
      </w:r>
    </w:p>
    <w:p w14:paraId="481571C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9BB5042">
      <w:pPr>
        <w:tabs>
          <w:tab w:val="left" w:pos="360"/>
        </w:tabs>
        <w:snapToGrid w:val="0"/>
        <w:spacing w:line="360" w:lineRule="auto"/>
        <w:outlineLvl w:val="1"/>
        <w:rPr>
          <w:sz w:val="24"/>
        </w:rPr>
      </w:pPr>
      <w:r>
        <w:rPr>
          <w:sz w:val="24"/>
        </w:rPr>
        <w:t>2 落实政府采购政策需满足的资格要求（如有）</w:t>
      </w:r>
    </w:p>
    <w:p w14:paraId="2202FA2D">
      <w:pPr>
        <w:spacing w:line="360" w:lineRule="auto"/>
        <w:outlineLvl w:val="2"/>
        <w:rPr>
          <w:sz w:val="24"/>
          <w:szCs w:val="20"/>
        </w:rPr>
      </w:pPr>
      <w:r>
        <w:rPr>
          <w:sz w:val="24"/>
          <w:szCs w:val="20"/>
        </w:rPr>
        <w:t>2-1中小企业声明函</w:t>
      </w:r>
    </w:p>
    <w:p w14:paraId="6744501C">
      <w:pPr>
        <w:tabs>
          <w:tab w:val="left" w:pos="5580"/>
        </w:tabs>
        <w:spacing w:line="360" w:lineRule="auto"/>
        <w:rPr>
          <w:sz w:val="24"/>
        </w:rPr>
      </w:pPr>
    </w:p>
    <w:p w14:paraId="42C2321D">
      <w:pPr>
        <w:tabs>
          <w:tab w:val="left" w:pos="5580"/>
        </w:tabs>
        <w:spacing w:line="360" w:lineRule="auto"/>
        <w:rPr>
          <w:sz w:val="24"/>
        </w:rPr>
      </w:pPr>
      <w:r>
        <w:rPr>
          <w:sz w:val="24"/>
        </w:rPr>
        <w:t>说明：</w:t>
      </w:r>
    </w:p>
    <w:p w14:paraId="2F096A9D">
      <w:pPr>
        <w:tabs>
          <w:tab w:val="left" w:pos="5580"/>
        </w:tabs>
        <w:spacing w:line="360" w:lineRule="auto"/>
        <w:rPr>
          <w:sz w:val="24"/>
        </w:rPr>
      </w:pPr>
      <w:r>
        <w:rPr>
          <w:sz w:val="24"/>
        </w:rPr>
        <w:t>（1）如本项目（包）不专门面向中小企业预留采购份额，</w:t>
      </w:r>
      <w:r>
        <w:rPr>
          <w:rFonts w:hint="eastAsia"/>
          <w:sz w:val="24"/>
        </w:rPr>
        <w:t>供应商无须提供</w:t>
      </w:r>
      <w:r>
        <w:rPr>
          <w:sz w:val="24"/>
        </w:rPr>
        <w:t>《中小企业声明函》</w:t>
      </w:r>
      <w:r>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Pr>
          <w:sz w:val="24"/>
        </w:rPr>
        <w:t>否则不得享受相关中小企业扶持政策。</w:t>
      </w:r>
    </w:p>
    <w:p w14:paraId="174BC7FA">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r>
        <w:rPr>
          <w:sz w:val="24"/>
        </w:rPr>
        <w:t>。</w:t>
      </w:r>
    </w:p>
    <w:p w14:paraId="51438B79">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w:t>
      </w:r>
      <w:r>
        <w:rPr>
          <w:sz w:val="24"/>
        </w:rPr>
        <w:t>，</w:t>
      </w:r>
      <w:r>
        <w:rPr>
          <w:rFonts w:hint="eastAsia"/>
          <w:sz w:val="24"/>
        </w:rPr>
        <w:t>响应文件中</w:t>
      </w:r>
      <w:r>
        <w:rPr>
          <w:sz w:val="24"/>
        </w:rPr>
        <w:t>须提供《中小企业声明函》</w:t>
      </w:r>
      <w:r>
        <w:rPr>
          <w:rFonts w:hint="eastAsia"/>
          <w:sz w:val="24"/>
        </w:rPr>
        <w:t>或《残疾人福利性单位声明函》或由省级以上监狱管理局、戒毒管理局（含新疆生产建设兵团）出具的属于监狱企业的证明文件</w:t>
      </w:r>
      <w:r>
        <w:rPr>
          <w:sz w:val="24"/>
        </w:rPr>
        <w:t>。</w:t>
      </w:r>
    </w:p>
    <w:p w14:paraId="274A9001">
      <w:pPr>
        <w:tabs>
          <w:tab w:val="left" w:pos="5580"/>
        </w:tabs>
        <w:spacing w:line="360" w:lineRule="auto"/>
        <w:rPr>
          <w:sz w:val="24"/>
        </w:rPr>
      </w:pPr>
      <w:r>
        <w:rPr>
          <w:sz w:val="24"/>
        </w:rPr>
        <w:t>（4）</w:t>
      </w:r>
      <w:r>
        <w:rPr>
          <w:rFonts w:hint="eastAsia"/>
          <w:sz w:val="24"/>
        </w:rPr>
        <w:t>中小企业声明函填写注意事项</w:t>
      </w:r>
    </w:p>
    <w:p w14:paraId="7283312E">
      <w:pPr>
        <w:tabs>
          <w:tab w:val="left" w:pos="5580"/>
        </w:tabs>
        <w:spacing w:line="360" w:lineRule="auto"/>
        <w:rPr>
          <w:sz w:val="24"/>
        </w:rPr>
      </w:pPr>
      <w:r>
        <w:rPr>
          <w:rFonts w:hint="eastAsia"/>
          <w:sz w:val="24"/>
        </w:rPr>
        <w:t>1）《中小企业声明函》由参加政府采购活动的供应商出具。联合体参与的，《中小企业声明函》可由牵头人出具。</w:t>
      </w:r>
    </w:p>
    <w:p w14:paraId="2E02A21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1AAF8">
      <w:pPr>
        <w:tabs>
          <w:tab w:val="left" w:pos="5580"/>
        </w:tabs>
        <w:spacing w:line="360" w:lineRule="auto"/>
        <w:rPr>
          <w:sz w:val="24"/>
        </w:rPr>
      </w:pPr>
      <w:r>
        <w:rPr>
          <w:rFonts w:hint="eastAsia"/>
          <w:sz w:val="24"/>
        </w:rPr>
        <w:t>3）对于多标的采购项目，供应商应充分、准确地了解所提供货物的制造企业、提供服</w:t>
      </w:r>
    </w:p>
    <w:p w14:paraId="5ED8B8AB">
      <w:pPr>
        <w:tabs>
          <w:tab w:val="left" w:pos="5580"/>
        </w:tabs>
        <w:spacing w:line="360" w:lineRule="auto"/>
        <w:rPr>
          <w:sz w:val="24"/>
        </w:rPr>
      </w:pPr>
      <w:r>
        <w:rPr>
          <w:rFonts w:hint="eastAsia"/>
          <w:sz w:val="24"/>
        </w:rPr>
        <w:t>务的承接企业信息。对相关情况了解不清楚的，不建议填报本声明函。</w:t>
      </w:r>
    </w:p>
    <w:p w14:paraId="3B316A63">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1CB31E0">
      <w:pPr>
        <w:spacing w:line="360" w:lineRule="auto"/>
        <w:outlineLvl w:val="2"/>
        <w:rPr>
          <w:sz w:val="24"/>
          <w:szCs w:val="20"/>
        </w:rPr>
      </w:pPr>
      <w:r>
        <w:rPr>
          <w:sz w:val="24"/>
        </w:rPr>
        <w:br w:type="page"/>
      </w:r>
      <w:bookmarkStart w:id="757" w:name="_Toc2736"/>
      <w:r>
        <w:rPr>
          <w:rFonts w:hint="eastAsia"/>
          <w:sz w:val="24"/>
          <w:szCs w:val="20"/>
        </w:rPr>
        <w:t>2-1-1 中小企业声明函及残疾人福利性单位声明函格式</w:t>
      </w:r>
      <w:bookmarkEnd w:id="757"/>
    </w:p>
    <w:p w14:paraId="1B455D62">
      <w:pPr>
        <w:spacing w:before="240" w:beforeLines="100" w:after="240" w:afterLines="100" w:line="360" w:lineRule="auto"/>
        <w:jc w:val="center"/>
        <w:rPr>
          <w:b/>
          <w:sz w:val="36"/>
          <w:szCs w:val="36"/>
        </w:rPr>
      </w:pPr>
      <w:r>
        <w:rPr>
          <w:b/>
          <w:bCs/>
          <w:sz w:val="36"/>
          <w:szCs w:val="36"/>
        </w:rPr>
        <w:t>中小企业声明函（货物）格式</w:t>
      </w:r>
    </w:p>
    <w:p w14:paraId="4F1C279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62754B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DE91B2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2C2EBD3">
      <w:pPr>
        <w:spacing w:line="360" w:lineRule="auto"/>
        <w:ind w:firstLine="504"/>
        <w:rPr>
          <w:spacing w:val="6"/>
          <w:sz w:val="24"/>
        </w:rPr>
      </w:pPr>
      <w:r>
        <w:rPr>
          <w:spacing w:val="6"/>
          <w:sz w:val="24"/>
        </w:rPr>
        <w:t>……</w:t>
      </w:r>
    </w:p>
    <w:p w14:paraId="6ADDDCE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6FC522">
      <w:pPr>
        <w:spacing w:line="360" w:lineRule="auto"/>
        <w:ind w:firstLine="504"/>
        <w:rPr>
          <w:spacing w:val="6"/>
          <w:sz w:val="24"/>
        </w:rPr>
      </w:pPr>
      <w:r>
        <w:rPr>
          <w:spacing w:val="6"/>
          <w:sz w:val="24"/>
        </w:rPr>
        <w:t>本企业对上述声明内容的真实性负责。如有虚假，将依法承担相应责任。</w:t>
      </w:r>
    </w:p>
    <w:p w14:paraId="46EA8D15">
      <w:pPr>
        <w:spacing w:line="360" w:lineRule="auto"/>
        <w:ind w:firstLine="504"/>
        <w:rPr>
          <w:spacing w:val="6"/>
          <w:sz w:val="24"/>
        </w:rPr>
      </w:pPr>
    </w:p>
    <w:p w14:paraId="2F332F67">
      <w:pPr>
        <w:spacing w:line="360" w:lineRule="auto"/>
        <w:ind w:right="360" w:firstLine="480"/>
        <w:jc w:val="right"/>
        <w:rPr>
          <w:sz w:val="24"/>
        </w:rPr>
      </w:pPr>
      <w:r>
        <w:rPr>
          <w:sz w:val="24"/>
        </w:rPr>
        <w:t>企业名称（盖章）：______</w:t>
      </w:r>
    </w:p>
    <w:p w14:paraId="59AE54EA">
      <w:pPr>
        <w:spacing w:line="360" w:lineRule="auto"/>
        <w:ind w:right="360" w:firstLine="480"/>
        <w:jc w:val="right"/>
        <w:rPr>
          <w:sz w:val="24"/>
        </w:rPr>
      </w:pPr>
      <w:r>
        <w:rPr>
          <w:sz w:val="24"/>
        </w:rPr>
        <w:t>日 期：______</w:t>
      </w:r>
    </w:p>
    <w:p w14:paraId="0FFC6E53">
      <w:pPr>
        <w:spacing w:line="360" w:lineRule="auto"/>
        <w:ind w:right="360" w:firstLine="480"/>
        <w:jc w:val="right"/>
        <w:rPr>
          <w:sz w:val="24"/>
        </w:rPr>
      </w:pPr>
    </w:p>
    <w:p w14:paraId="62212D68">
      <w:pPr>
        <w:spacing w:line="360" w:lineRule="auto"/>
        <w:ind w:right="360" w:firstLine="480"/>
        <w:jc w:val="right"/>
        <w:rPr>
          <w:sz w:val="24"/>
        </w:rPr>
      </w:pPr>
    </w:p>
    <w:tbl>
      <w:tblPr>
        <w:tblStyle w:val="8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79BC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DD7E505">
            <w:pPr>
              <w:adjustRightInd w:val="0"/>
              <w:snapToGri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F3E3947">
      <w:pPr>
        <w:autoSpaceDE w:val="0"/>
        <w:autoSpaceDN w:val="0"/>
        <w:adjustRightInd w:val="0"/>
        <w:spacing w:line="360" w:lineRule="auto"/>
        <w:ind w:firstLine="420"/>
        <w:jc w:val="left"/>
        <w:rPr>
          <w:sz w:val="24"/>
        </w:rPr>
      </w:pPr>
    </w:p>
    <w:p w14:paraId="01281B8F">
      <w:pPr>
        <w:spacing w:line="360" w:lineRule="auto"/>
        <w:rPr>
          <w:sz w:val="24"/>
        </w:rPr>
      </w:pPr>
    </w:p>
    <w:p w14:paraId="7AB5EA5A">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FEC81B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3A55E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BFF414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A776ADA">
      <w:pPr>
        <w:spacing w:line="360" w:lineRule="auto"/>
        <w:ind w:firstLine="504"/>
        <w:rPr>
          <w:spacing w:val="6"/>
          <w:sz w:val="24"/>
        </w:rPr>
      </w:pPr>
    </w:p>
    <w:p w14:paraId="424AF9EC">
      <w:pPr>
        <w:spacing w:line="360" w:lineRule="auto"/>
        <w:ind w:firstLine="504"/>
        <w:rPr>
          <w:spacing w:val="6"/>
          <w:sz w:val="24"/>
        </w:rPr>
      </w:pPr>
      <w:r>
        <w:rPr>
          <w:spacing w:val="6"/>
          <w:sz w:val="24"/>
        </w:rPr>
        <w:t>……</w:t>
      </w:r>
    </w:p>
    <w:p w14:paraId="5162AC9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1835513">
      <w:pPr>
        <w:spacing w:line="360" w:lineRule="auto"/>
        <w:ind w:firstLine="504"/>
        <w:rPr>
          <w:spacing w:val="6"/>
          <w:sz w:val="24"/>
        </w:rPr>
      </w:pPr>
      <w:r>
        <w:rPr>
          <w:spacing w:val="6"/>
          <w:sz w:val="24"/>
        </w:rPr>
        <w:t>本企业对上述声明内容的真实性负责。如有虚假，将依法承担相应责任。</w:t>
      </w:r>
    </w:p>
    <w:p w14:paraId="3663934B">
      <w:pPr>
        <w:spacing w:line="360" w:lineRule="auto"/>
        <w:ind w:right="360" w:firstLine="480"/>
        <w:jc w:val="right"/>
        <w:rPr>
          <w:sz w:val="24"/>
        </w:rPr>
      </w:pPr>
    </w:p>
    <w:p w14:paraId="25167279">
      <w:pPr>
        <w:spacing w:line="360" w:lineRule="auto"/>
        <w:ind w:right="360" w:firstLine="480"/>
        <w:jc w:val="right"/>
        <w:rPr>
          <w:sz w:val="24"/>
        </w:rPr>
      </w:pPr>
      <w:r>
        <w:rPr>
          <w:sz w:val="24"/>
        </w:rPr>
        <w:t>企业名称（盖章）：______</w:t>
      </w:r>
    </w:p>
    <w:p w14:paraId="693257B5">
      <w:pPr>
        <w:spacing w:line="360" w:lineRule="auto"/>
        <w:ind w:right="360" w:firstLine="480"/>
        <w:jc w:val="right"/>
        <w:rPr>
          <w:sz w:val="24"/>
        </w:rPr>
      </w:pPr>
      <w:r>
        <w:rPr>
          <w:sz w:val="24"/>
        </w:rPr>
        <w:t>日 期：______</w:t>
      </w:r>
    </w:p>
    <w:p w14:paraId="4B5BAD18">
      <w:pPr>
        <w:adjustRightInd w:val="0"/>
        <w:snapToGrid w:val="0"/>
        <w:spacing w:line="360" w:lineRule="auto"/>
        <w:jc w:val="left"/>
        <w:rPr>
          <w:sz w:val="24"/>
          <w:szCs w:val="21"/>
        </w:rPr>
      </w:pPr>
    </w:p>
    <w:p w14:paraId="170C529B">
      <w:pPr>
        <w:adjustRightInd w:val="0"/>
        <w:snapToGrid w:val="0"/>
        <w:spacing w:line="360" w:lineRule="auto"/>
        <w:jc w:val="left"/>
        <w:rPr>
          <w:sz w:val="24"/>
          <w:szCs w:val="21"/>
        </w:rPr>
      </w:pPr>
    </w:p>
    <w:tbl>
      <w:tblPr>
        <w:tblStyle w:val="8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AD054E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EC9B277">
            <w:pPr>
              <w:adjustRightInd w:val="0"/>
              <w:snapToGri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554E075">
      <w:pPr>
        <w:adjustRightInd w:val="0"/>
        <w:snapToGrid w:val="0"/>
        <w:spacing w:line="360" w:lineRule="auto"/>
        <w:jc w:val="left"/>
        <w:rPr>
          <w:szCs w:val="21"/>
          <w:vertAlign w:val="superscript"/>
        </w:rPr>
      </w:pPr>
    </w:p>
    <w:p w14:paraId="74339C20">
      <w:pPr>
        <w:spacing w:line="360" w:lineRule="auto"/>
        <w:ind w:right="360" w:firstLine="480"/>
        <w:jc w:val="right"/>
        <w:rPr>
          <w:sz w:val="24"/>
        </w:rPr>
      </w:pPr>
    </w:p>
    <w:p w14:paraId="7AF97D98">
      <w:pPr>
        <w:spacing w:line="360" w:lineRule="auto"/>
        <w:ind w:right="360" w:firstLine="480"/>
        <w:jc w:val="right"/>
        <w:rPr>
          <w:sz w:val="24"/>
        </w:rPr>
      </w:pPr>
    </w:p>
    <w:p w14:paraId="505427BB">
      <w:pPr>
        <w:spacing w:line="360" w:lineRule="auto"/>
        <w:ind w:firstLine="480" w:firstLineChars="200"/>
        <w:rPr>
          <w:rFonts w:hint="eastAsia" w:ascii="黑体" w:hAnsi="黑体" w:eastAsia="黑体" w:cs="宋体"/>
          <w:kern w:val="0"/>
          <w:sz w:val="32"/>
          <w:szCs w:val="32"/>
        </w:rPr>
      </w:pPr>
      <w:r>
        <w:rPr>
          <w:sz w:val="24"/>
          <w:szCs w:val="20"/>
        </w:rPr>
        <w:br w:type="page"/>
      </w:r>
      <w:bookmarkStart w:id="758" w:name="_Hlk175824314"/>
      <w:r>
        <w:rPr>
          <w:rFonts w:hint="eastAsia" w:ascii="黑体" w:hAnsi="黑体" w:eastAsia="黑体" w:cs="宋体"/>
          <w:kern w:val="0"/>
          <w:sz w:val="32"/>
          <w:szCs w:val="32"/>
        </w:rPr>
        <w:t>附表（仅供参考）</w:t>
      </w:r>
    </w:p>
    <w:p w14:paraId="4784FFFC">
      <w:pPr>
        <w:widowControl/>
        <w:spacing w:line="360" w:lineRule="auto"/>
        <w:jc w:val="center"/>
        <w:rPr>
          <w:rFonts w:hint="eastAsia" w:ascii="方正小标宋_GBK" w:hAnsi="宋体" w:eastAsia="方正小标宋_GBK" w:cs="宋体"/>
          <w:kern w:val="0"/>
          <w:sz w:val="36"/>
          <w:szCs w:val="32"/>
        </w:rPr>
      </w:pPr>
      <w:r>
        <w:rPr>
          <w:rFonts w:hint="eastAsia" w:ascii="方正小标宋_GBK" w:hAnsi="宋体" w:eastAsia="方正小标宋_GBK" w:cs="宋体"/>
          <w:kern w:val="0"/>
          <w:sz w:val="36"/>
          <w:szCs w:val="32"/>
        </w:rPr>
        <w:t>大中小微型企业划分标准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1AE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exact"/>
          <w:jc w:val="center"/>
        </w:trPr>
        <w:tc>
          <w:tcPr>
            <w:tcW w:w="2113" w:type="dxa"/>
            <w:vAlign w:val="center"/>
          </w:tcPr>
          <w:p w14:paraId="545D3239">
            <w:pPr>
              <w:widowControl/>
              <w:spacing w:line="360" w:lineRule="auto"/>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vAlign w:val="center"/>
          </w:tcPr>
          <w:p w14:paraId="165CA015">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vAlign w:val="center"/>
          </w:tcPr>
          <w:p w14:paraId="7A760444">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vAlign w:val="center"/>
          </w:tcPr>
          <w:p w14:paraId="1C8E9F37">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vAlign w:val="center"/>
          </w:tcPr>
          <w:p w14:paraId="267EB3DC">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vAlign w:val="center"/>
          </w:tcPr>
          <w:p w14:paraId="65C6BF35">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vAlign w:val="center"/>
          </w:tcPr>
          <w:p w14:paraId="14A24E9D">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3C55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479FA4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2682DA1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4F4B67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B07AE9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30C2CBA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3C0A86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50≤Y＜500</w:t>
            </w:r>
          </w:p>
        </w:tc>
        <w:tc>
          <w:tcPr>
            <w:tcW w:w="992" w:type="dxa"/>
            <w:vAlign w:val="center"/>
          </w:tcPr>
          <w:p w14:paraId="7AC395C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630F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35DF5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6DC620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4DA30D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19137B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5B1378D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50FB8A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172AE13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0FC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D240511">
            <w:pPr>
              <w:widowControl/>
              <w:spacing w:line="360" w:lineRule="auto"/>
              <w:jc w:val="left"/>
              <w:rPr>
                <w:rFonts w:hint="eastAsia" w:ascii="宋体" w:hAnsi="宋体" w:cs="宋体"/>
                <w:kern w:val="0"/>
                <w:sz w:val="18"/>
                <w:szCs w:val="18"/>
              </w:rPr>
            </w:pPr>
          </w:p>
        </w:tc>
        <w:tc>
          <w:tcPr>
            <w:tcW w:w="1369" w:type="dxa"/>
            <w:vAlign w:val="center"/>
          </w:tcPr>
          <w:p w14:paraId="19E34F9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0713B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30F3F0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0AF19B1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71D7163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300≤Y＜2000</w:t>
            </w:r>
          </w:p>
        </w:tc>
        <w:tc>
          <w:tcPr>
            <w:tcW w:w="992" w:type="dxa"/>
            <w:vAlign w:val="center"/>
          </w:tcPr>
          <w:p w14:paraId="637B646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656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BB1B8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791C427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C2DC3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B4555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vAlign w:val="center"/>
          </w:tcPr>
          <w:p w14:paraId="2B3A9EE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02EEFBE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300≤Y＜6000</w:t>
            </w:r>
          </w:p>
        </w:tc>
        <w:tc>
          <w:tcPr>
            <w:tcW w:w="992" w:type="dxa"/>
            <w:vAlign w:val="center"/>
          </w:tcPr>
          <w:p w14:paraId="2541B9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38B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D328E8">
            <w:pPr>
              <w:widowControl/>
              <w:spacing w:line="360" w:lineRule="auto"/>
              <w:jc w:val="left"/>
              <w:rPr>
                <w:rFonts w:hint="eastAsia" w:ascii="宋体" w:hAnsi="宋体" w:cs="宋体"/>
                <w:kern w:val="0"/>
                <w:sz w:val="18"/>
                <w:szCs w:val="18"/>
              </w:rPr>
            </w:pPr>
          </w:p>
        </w:tc>
        <w:tc>
          <w:tcPr>
            <w:tcW w:w="1369" w:type="dxa"/>
            <w:vAlign w:val="center"/>
          </w:tcPr>
          <w:p w14:paraId="55D512B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A3BC6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383C8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vAlign w:val="center"/>
          </w:tcPr>
          <w:p w14:paraId="12770DB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7C5502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300≤Z＜5000</w:t>
            </w:r>
          </w:p>
        </w:tc>
        <w:tc>
          <w:tcPr>
            <w:tcW w:w="992" w:type="dxa"/>
            <w:vAlign w:val="center"/>
          </w:tcPr>
          <w:p w14:paraId="644B52E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Z＜300</w:t>
            </w:r>
          </w:p>
        </w:tc>
      </w:tr>
      <w:tr w14:paraId="7E5E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D6CBBC">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0B52D22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355CAE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D55255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685F09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vAlign w:val="center"/>
          </w:tcPr>
          <w:p w14:paraId="2B6AB77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5≤X＜20</w:t>
            </w:r>
          </w:p>
        </w:tc>
        <w:tc>
          <w:tcPr>
            <w:tcW w:w="992" w:type="dxa"/>
            <w:vAlign w:val="center"/>
          </w:tcPr>
          <w:p w14:paraId="380DA42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X＜5</w:t>
            </w:r>
          </w:p>
        </w:tc>
      </w:tr>
      <w:tr w14:paraId="5F9A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B7AEE7">
            <w:pPr>
              <w:widowControl/>
              <w:spacing w:line="360" w:lineRule="auto"/>
              <w:jc w:val="left"/>
              <w:rPr>
                <w:rFonts w:hint="eastAsia" w:ascii="宋体" w:hAnsi="宋体" w:cs="宋体"/>
                <w:kern w:val="0"/>
                <w:sz w:val="18"/>
                <w:szCs w:val="18"/>
              </w:rPr>
            </w:pPr>
          </w:p>
        </w:tc>
        <w:tc>
          <w:tcPr>
            <w:tcW w:w="1369" w:type="dxa"/>
            <w:vAlign w:val="center"/>
          </w:tcPr>
          <w:p w14:paraId="38BD786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7C1193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5F1B20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4448200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1E01395C">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3002343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w:t>
            </w:r>
          </w:p>
        </w:tc>
      </w:tr>
      <w:tr w14:paraId="0D8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855B12">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4C039B6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16CA9E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0BF290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40960C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vAlign w:val="center"/>
          </w:tcPr>
          <w:p w14:paraId="576A2FE4">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1FBC154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3722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C424A2">
            <w:pPr>
              <w:widowControl/>
              <w:spacing w:line="360" w:lineRule="auto"/>
              <w:jc w:val="left"/>
              <w:rPr>
                <w:rFonts w:hint="eastAsia" w:ascii="宋体" w:hAnsi="宋体" w:cs="宋体"/>
                <w:kern w:val="0"/>
                <w:sz w:val="18"/>
                <w:szCs w:val="18"/>
              </w:rPr>
            </w:pPr>
          </w:p>
        </w:tc>
        <w:tc>
          <w:tcPr>
            <w:tcW w:w="1369" w:type="dxa"/>
            <w:vAlign w:val="center"/>
          </w:tcPr>
          <w:p w14:paraId="03BE437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52E82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451154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45AB43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563645E5">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100≤Y＜500 </w:t>
            </w:r>
          </w:p>
        </w:tc>
        <w:tc>
          <w:tcPr>
            <w:tcW w:w="992" w:type="dxa"/>
            <w:vAlign w:val="center"/>
          </w:tcPr>
          <w:p w14:paraId="7B2435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65A6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5D30ED">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452AD5A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75354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72DF090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716B062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31D8A6B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5F80A78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62C9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E16F44">
            <w:pPr>
              <w:widowControl/>
              <w:spacing w:line="360" w:lineRule="auto"/>
              <w:jc w:val="left"/>
              <w:rPr>
                <w:rFonts w:hint="eastAsia" w:ascii="宋体" w:hAnsi="宋体" w:cs="宋体"/>
                <w:kern w:val="0"/>
                <w:sz w:val="18"/>
                <w:szCs w:val="18"/>
              </w:rPr>
            </w:pPr>
          </w:p>
        </w:tc>
        <w:tc>
          <w:tcPr>
            <w:tcW w:w="1369" w:type="dxa"/>
            <w:vAlign w:val="center"/>
          </w:tcPr>
          <w:p w14:paraId="0B76651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811C21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C5064F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33E4BC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37EE927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200≤Y＜3000</w:t>
            </w:r>
          </w:p>
        </w:tc>
        <w:tc>
          <w:tcPr>
            <w:tcW w:w="992" w:type="dxa"/>
            <w:vAlign w:val="center"/>
          </w:tcPr>
          <w:p w14:paraId="5675083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w:t>
            </w:r>
          </w:p>
        </w:tc>
      </w:tr>
      <w:tr w14:paraId="031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32F80A">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79628A6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46535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9C4B7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AC22E5C">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2679314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20≤X＜100</w:t>
            </w:r>
          </w:p>
        </w:tc>
        <w:tc>
          <w:tcPr>
            <w:tcW w:w="992" w:type="dxa"/>
            <w:vAlign w:val="center"/>
          </w:tcPr>
          <w:p w14:paraId="1263361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4672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5205A2">
            <w:pPr>
              <w:widowControl/>
              <w:spacing w:line="360" w:lineRule="auto"/>
              <w:jc w:val="left"/>
              <w:rPr>
                <w:rFonts w:hint="eastAsia" w:ascii="宋体" w:hAnsi="宋体" w:cs="宋体"/>
                <w:kern w:val="0"/>
                <w:sz w:val="18"/>
                <w:szCs w:val="18"/>
              </w:rPr>
            </w:pPr>
          </w:p>
        </w:tc>
        <w:tc>
          <w:tcPr>
            <w:tcW w:w="1369" w:type="dxa"/>
            <w:vAlign w:val="center"/>
          </w:tcPr>
          <w:p w14:paraId="1AAEE45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27B52F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02BD59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CAE746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4BB445C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5DE572C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0E73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5BD30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5ABBB41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DF9D76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4C9C2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6B2F877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96DDB3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267FC3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788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6AC036">
            <w:pPr>
              <w:widowControl/>
              <w:spacing w:line="360" w:lineRule="auto"/>
              <w:jc w:val="left"/>
              <w:rPr>
                <w:rFonts w:hint="eastAsia" w:ascii="宋体" w:hAnsi="宋体" w:cs="宋体"/>
                <w:kern w:val="0"/>
                <w:sz w:val="18"/>
                <w:szCs w:val="18"/>
              </w:rPr>
            </w:pPr>
          </w:p>
        </w:tc>
        <w:tc>
          <w:tcPr>
            <w:tcW w:w="1369" w:type="dxa"/>
            <w:vAlign w:val="center"/>
          </w:tcPr>
          <w:p w14:paraId="0D5C9A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4A9AE5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C92EDD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5BBC2D7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5D28597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6FFDD98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A9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8C7B9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186DD19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0DFB6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B73443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700CAD9F">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16D9D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52FEC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2ECB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1B9354">
            <w:pPr>
              <w:widowControl/>
              <w:spacing w:line="360" w:lineRule="auto"/>
              <w:jc w:val="left"/>
              <w:rPr>
                <w:rFonts w:hint="eastAsia" w:ascii="宋体" w:hAnsi="宋体" w:cs="宋体"/>
                <w:kern w:val="0"/>
                <w:sz w:val="18"/>
                <w:szCs w:val="18"/>
              </w:rPr>
            </w:pPr>
          </w:p>
        </w:tc>
        <w:tc>
          <w:tcPr>
            <w:tcW w:w="1369" w:type="dxa"/>
            <w:vAlign w:val="center"/>
          </w:tcPr>
          <w:p w14:paraId="63EFDB5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3BDE8E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79BBE8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CE9232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36F5538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7C93024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2F4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D0B9F2">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147A4FA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4FAD1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12B00D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0711C90F">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05B072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4F2D968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0BE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7FD465">
            <w:pPr>
              <w:widowControl/>
              <w:spacing w:line="360" w:lineRule="auto"/>
              <w:jc w:val="left"/>
              <w:rPr>
                <w:rFonts w:hint="eastAsia" w:ascii="宋体" w:hAnsi="宋体" w:cs="宋体"/>
                <w:kern w:val="0"/>
                <w:sz w:val="18"/>
                <w:szCs w:val="18"/>
              </w:rPr>
            </w:pPr>
          </w:p>
        </w:tc>
        <w:tc>
          <w:tcPr>
            <w:tcW w:w="1369" w:type="dxa"/>
            <w:vAlign w:val="center"/>
          </w:tcPr>
          <w:p w14:paraId="4203DA1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D295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1BB2DB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74D6C63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6E7FE1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3AF8400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4D51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945EA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1D0065F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5496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F137B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vAlign w:val="center"/>
          </w:tcPr>
          <w:p w14:paraId="3976785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10F4092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7D0F418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0719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0A2442">
            <w:pPr>
              <w:widowControl/>
              <w:spacing w:line="360" w:lineRule="auto"/>
              <w:jc w:val="left"/>
              <w:rPr>
                <w:rFonts w:hint="eastAsia" w:ascii="宋体" w:hAnsi="宋体" w:cs="宋体"/>
                <w:kern w:val="0"/>
                <w:sz w:val="18"/>
                <w:szCs w:val="18"/>
              </w:rPr>
            </w:pPr>
          </w:p>
        </w:tc>
        <w:tc>
          <w:tcPr>
            <w:tcW w:w="1369" w:type="dxa"/>
            <w:vAlign w:val="center"/>
          </w:tcPr>
          <w:p w14:paraId="3B1DD38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2492DA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C681A7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50CBD15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1000≤Y＜100000</w:t>
            </w:r>
          </w:p>
        </w:tc>
        <w:tc>
          <w:tcPr>
            <w:tcW w:w="1426" w:type="dxa"/>
            <w:vAlign w:val="center"/>
          </w:tcPr>
          <w:p w14:paraId="362B21D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2FBD2AA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0DF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8E9A07">
            <w:pPr>
              <w:widowControl/>
              <w:spacing w:line="360" w:lineRule="auto"/>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28B7FC8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55E7B0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4A20AF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578C7123">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1DD34C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E3E10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2F05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E63808A">
            <w:pPr>
              <w:widowControl/>
              <w:spacing w:line="360" w:lineRule="auto"/>
              <w:jc w:val="left"/>
              <w:rPr>
                <w:rFonts w:hint="eastAsia" w:ascii="宋体" w:hAnsi="宋体" w:cs="宋体"/>
                <w:spacing w:val="-12"/>
                <w:kern w:val="0"/>
                <w:sz w:val="18"/>
                <w:szCs w:val="18"/>
              </w:rPr>
            </w:pPr>
          </w:p>
        </w:tc>
        <w:tc>
          <w:tcPr>
            <w:tcW w:w="1369" w:type="dxa"/>
            <w:vAlign w:val="center"/>
          </w:tcPr>
          <w:p w14:paraId="6A46E18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C470F7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29727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0A19337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03D76BB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50≤Y＜1000</w:t>
            </w:r>
          </w:p>
        </w:tc>
        <w:tc>
          <w:tcPr>
            <w:tcW w:w="992" w:type="dxa"/>
            <w:vAlign w:val="center"/>
          </w:tcPr>
          <w:p w14:paraId="7A4B1F8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1C5E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502647">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4DD961B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787518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4F4E8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3685855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1000≤Y＜200000</w:t>
            </w:r>
          </w:p>
        </w:tc>
        <w:tc>
          <w:tcPr>
            <w:tcW w:w="1426" w:type="dxa"/>
            <w:vAlign w:val="center"/>
          </w:tcPr>
          <w:p w14:paraId="3B5A0A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0846BA1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54D3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3542453">
            <w:pPr>
              <w:widowControl/>
              <w:spacing w:line="360" w:lineRule="auto"/>
              <w:jc w:val="left"/>
              <w:rPr>
                <w:rFonts w:hint="eastAsia" w:ascii="宋体" w:hAnsi="宋体" w:cs="宋体"/>
                <w:kern w:val="0"/>
                <w:sz w:val="18"/>
                <w:szCs w:val="18"/>
              </w:rPr>
            </w:pPr>
          </w:p>
        </w:tc>
        <w:tc>
          <w:tcPr>
            <w:tcW w:w="1369" w:type="dxa"/>
            <w:vAlign w:val="center"/>
          </w:tcPr>
          <w:p w14:paraId="4E022D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4498DE9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7A1570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vAlign w:val="center"/>
          </w:tcPr>
          <w:p w14:paraId="439546A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50C4E9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2000≤Z＜5000   </w:t>
            </w:r>
          </w:p>
        </w:tc>
        <w:tc>
          <w:tcPr>
            <w:tcW w:w="992" w:type="dxa"/>
            <w:vAlign w:val="center"/>
          </w:tcPr>
          <w:p w14:paraId="2D4896F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Z＜2000</w:t>
            </w:r>
          </w:p>
        </w:tc>
      </w:tr>
      <w:tr w14:paraId="33B6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627784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733DD96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6C9A18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045932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282A147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160951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992" w:type="dxa"/>
            <w:vAlign w:val="center"/>
          </w:tcPr>
          <w:p w14:paraId="2143739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w:t>
            </w:r>
          </w:p>
        </w:tc>
      </w:tr>
      <w:tr w14:paraId="1923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466156">
            <w:pPr>
              <w:widowControl/>
              <w:spacing w:line="360" w:lineRule="auto"/>
              <w:jc w:val="left"/>
              <w:rPr>
                <w:rFonts w:hint="eastAsia" w:ascii="宋体" w:hAnsi="宋体" w:cs="宋体"/>
                <w:kern w:val="0"/>
                <w:sz w:val="18"/>
                <w:szCs w:val="18"/>
              </w:rPr>
            </w:pPr>
          </w:p>
        </w:tc>
        <w:tc>
          <w:tcPr>
            <w:tcW w:w="1369" w:type="dxa"/>
            <w:vAlign w:val="center"/>
          </w:tcPr>
          <w:p w14:paraId="6010DA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18E406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94932F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vAlign w:val="center"/>
          </w:tcPr>
          <w:p w14:paraId="18340FA3">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1000≤Y＜5000 </w:t>
            </w:r>
          </w:p>
        </w:tc>
        <w:tc>
          <w:tcPr>
            <w:tcW w:w="1426" w:type="dxa"/>
            <w:vAlign w:val="center"/>
          </w:tcPr>
          <w:p w14:paraId="2048951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500≤Y＜1000</w:t>
            </w:r>
          </w:p>
        </w:tc>
        <w:tc>
          <w:tcPr>
            <w:tcW w:w="992" w:type="dxa"/>
            <w:vAlign w:val="center"/>
          </w:tcPr>
          <w:p w14:paraId="1B8D5C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w:t>
            </w:r>
          </w:p>
        </w:tc>
      </w:tr>
      <w:tr w14:paraId="304D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8759E8">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139115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FE7A33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346E473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05AE9340">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1553AD4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462C65D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F8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5608846">
            <w:pPr>
              <w:widowControl/>
              <w:spacing w:line="360" w:lineRule="auto"/>
              <w:jc w:val="left"/>
              <w:rPr>
                <w:rFonts w:hint="eastAsia" w:ascii="宋体" w:hAnsi="宋体" w:cs="宋体"/>
                <w:kern w:val="0"/>
                <w:sz w:val="18"/>
                <w:szCs w:val="18"/>
              </w:rPr>
            </w:pPr>
          </w:p>
        </w:tc>
        <w:tc>
          <w:tcPr>
            <w:tcW w:w="1369" w:type="dxa"/>
            <w:vAlign w:val="center"/>
          </w:tcPr>
          <w:p w14:paraId="33589A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936AAB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1403A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48094D3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8000≤Z＜120000</w:t>
            </w:r>
          </w:p>
        </w:tc>
        <w:tc>
          <w:tcPr>
            <w:tcW w:w="1426" w:type="dxa"/>
            <w:vAlign w:val="center"/>
          </w:tcPr>
          <w:p w14:paraId="27E3846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100≤Z＜8000</w:t>
            </w:r>
          </w:p>
        </w:tc>
        <w:tc>
          <w:tcPr>
            <w:tcW w:w="992" w:type="dxa"/>
            <w:vAlign w:val="center"/>
          </w:tcPr>
          <w:p w14:paraId="5E5B4C5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Z＜100</w:t>
            </w:r>
          </w:p>
        </w:tc>
      </w:tr>
      <w:tr w14:paraId="501D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B3883B7">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2221F6C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C05B87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2837F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19AF2325">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6EE4061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3CCAEE1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bl>
    <w:p w14:paraId="15DB0CBB">
      <w:pPr>
        <w:widowControl/>
        <w:spacing w:line="360" w:lineRule="auto"/>
        <w:jc w:val="left"/>
        <w:rPr>
          <w:rFonts w:hint="eastAsia" w:ascii="宋体" w:hAnsi="宋体"/>
          <w:szCs w:val="21"/>
        </w:rPr>
      </w:pPr>
    </w:p>
    <w:p w14:paraId="0F842C0A">
      <w:pPr>
        <w:widowControl/>
        <w:spacing w:line="360" w:lineRule="auto"/>
        <w:jc w:val="left"/>
        <w:rPr>
          <w:rFonts w:hint="eastAsia" w:ascii="宋体" w:hAnsi="宋体"/>
          <w:szCs w:val="21"/>
        </w:rPr>
      </w:pPr>
      <w:r>
        <w:rPr>
          <w:rFonts w:hint="eastAsia" w:ascii="宋体" w:hAnsi="宋体"/>
          <w:szCs w:val="21"/>
        </w:rPr>
        <w:t>说明：</w:t>
      </w:r>
    </w:p>
    <w:p w14:paraId="5C9A47C2">
      <w:pPr>
        <w:spacing w:line="360" w:lineRule="auto"/>
        <w:jc w:val="left"/>
        <w:rPr>
          <w:rFonts w:hint="eastAsia" w:ascii="宋体" w:hAnsi="宋体"/>
          <w:szCs w:val="21"/>
        </w:rPr>
      </w:pPr>
      <w:r>
        <w:rPr>
          <w:rFonts w:hint="eastAsia" w:ascii="宋体" w:hAnsi="宋体"/>
          <w:szCs w:val="21"/>
        </w:rPr>
        <w:t>　　1.大型、中型和小型企业须同时满足所列指标的下限，否则下划一档；微型企业只须满足所列指标中的一项即可。</w:t>
      </w:r>
    </w:p>
    <w:p w14:paraId="25BFCC4C">
      <w:pPr>
        <w:spacing w:line="360" w:lineRule="auto"/>
        <w:jc w:val="left"/>
        <w:rPr>
          <w:rFonts w:hint="eastAsia" w:ascii="宋体" w:hAnsi="宋体"/>
          <w:szCs w:val="21"/>
        </w:rPr>
      </w:pPr>
      <w:r>
        <w:rPr>
          <w:rFonts w:hint="eastAsia" w:ascii="宋体" w:hAnsi="宋体"/>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0D4BE3">
      <w:pPr>
        <w:spacing w:line="360" w:lineRule="auto"/>
        <w:ind w:firstLine="420" w:firstLineChars="200"/>
        <w:jc w:val="left"/>
        <w:rPr>
          <w:sz w:val="24"/>
          <w:szCs w:val="20"/>
        </w:rPr>
      </w:pPr>
      <w:r>
        <w:rPr>
          <w:rFonts w:hint="eastAsia" w:ascii="宋体" w:hAns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519DB">
      <w:pPr>
        <w:spacing w:line="360" w:lineRule="auto"/>
        <w:rPr>
          <w:sz w:val="24"/>
          <w:szCs w:val="20"/>
        </w:rPr>
      </w:pPr>
    </w:p>
    <w:p w14:paraId="595DD0F5">
      <w:pPr>
        <w:spacing w:line="360" w:lineRule="auto"/>
        <w:rPr>
          <w:sz w:val="24"/>
          <w:szCs w:val="20"/>
        </w:rPr>
      </w:pPr>
    </w:p>
    <w:p w14:paraId="7F261E24">
      <w:pPr>
        <w:spacing w:line="360" w:lineRule="auto"/>
        <w:rPr>
          <w:sz w:val="24"/>
          <w:szCs w:val="20"/>
        </w:rPr>
      </w:pPr>
    </w:p>
    <w:p w14:paraId="745F54CB">
      <w:pPr>
        <w:spacing w:line="360" w:lineRule="auto"/>
        <w:rPr>
          <w:sz w:val="24"/>
          <w:szCs w:val="20"/>
        </w:rPr>
      </w:pPr>
    </w:p>
    <w:p w14:paraId="0844EA8F">
      <w:pPr>
        <w:spacing w:line="360" w:lineRule="auto"/>
        <w:rPr>
          <w:sz w:val="24"/>
          <w:szCs w:val="20"/>
        </w:rPr>
      </w:pPr>
    </w:p>
    <w:p w14:paraId="56E71856">
      <w:pPr>
        <w:spacing w:line="360" w:lineRule="auto"/>
        <w:rPr>
          <w:sz w:val="24"/>
          <w:szCs w:val="20"/>
        </w:rPr>
      </w:pPr>
    </w:p>
    <w:p w14:paraId="7A9D7168">
      <w:pPr>
        <w:spacing w:line="360" w:lineRule="auto"/>
        <w:rPr>
          <w:sz w:val="24"/>
          <w:szCs w:val="20"/>
        </w:rPr>
      </w:pPr>
    </w:p>
    <w:p w14:paraId="05149EA4">
      <w:pPr>
        <w:spacing w:line="360" w:lineRule="auto"/>
        <w:rPr>
          <w:sz w:val="24"/>
          <w:szCs w:val="20"/>
        </w:rPr>
      </w:pPr>
    </w:p>
    <w:p w14:paraId="0316B6CC">
      <w:pPr>
        <w:spacing w:line="360" w:lineRule="auto"/>
        <w:rPr>
          <w:sz w:val="24"/>
          <w:szCs w:val="20"/>
        </w:rPr>
      </w:pPr>
    </w:p>
    <w:p w14:paraId="196F72F3">
      <w:pPr>
        <w:spacing w:line="360" w:lineRule="auto"/>
        <w:rPr>
          <w:sz w:val="24"/>
          <w:szCs w:val="20"/>
        </w:rPr>
      </w:pPr>
    </w:p>
    <w:p w14:paraId="639988A7">
      <w:pPr>
        <w:spacing w:line="360" w:lineRule="auto"/>
        <w:rPr>
          <w:sz w:val="24"/>
          <w:szCs w:val="20"/>
        </w:rPr>
      </w:pPr>
    </w:p>
    <w:p w14:paraId="141C5E3D">
      <w:pPr>
        <w:spacing w:line="360" w:lineRule="auto"/>
        <w:rPr>
          <w:sz w:val="24"/>
          <w:szCs w:val="20"/>
        </w:rPr>
      </w:pPr>
    </w:p>
    <w:p w14:paraId="1F580F65">
      <w:pPr>
        <w:spacing w:line="360" w:lineRule="auto"/>
        <w:rPr>
          <w:sz w:val="24"/>
          <w:szCs w:val="20"/>
        </w:rPr>
      </w:pPr>
    </w:p>
    <w:p w14:paraId="1053693D">
      <w:pPr>
        <w:spacing w:line="360" w:lineRule="auto"/>
        <w:rPr>
          <w:sz w:val="24"/>
          <w:szCs w:val="20"/>
        </w:rPr>
      </w:pPr>
    </w:p>
    <w:p w14:paraId="6AF910F0">
      <w:pPr>
        <w:spacing w:line="360" w:lineRule="auto"/>
        <w:rPr>
          <w:sz w:val="24"/>
          <w:szCs w:val="20"/>
        </w:rPr>
      </w:pPr>
    </w:p>
    <w:bookmarkEnd w:id="758"/>
    <w:p w14:paraId="700BC7D6">
      <w:pPr>
        <w:spacing w:line="360" w:lineRule="auto"/>
        <w:rPr>
          <w:sz w:val="24"/>
          <w:szCs w:val="20"/>
        </w:rPr>
      </w:pPr>
    </w:p>
    <w:p w14:paraId="0EFE584D">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4E8E49AE">
      <w:pPr>
        <w:spacing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43AD6B88">
      <w:pPr>
        <w:spacing w:line="360" w:lineRule="auto"/>
        <w:ind w:firstLine="482"/>
        <w:rPr>
          <w:b/>
          <w:spacing w:val="6"/>
          <w:sz w:val="24"/>
        </w:rPr>
      </w:pPr>
      <w:r>
        <w:rPr>
          <w:b/>
          <w:sz w:val="24"/>
        </w:rPr>
        <w:t>□</w:t>
      </w:r>
      <w:r>
        <w:rPr>
          <w:b/>
          <w:spacing w:val="6"/>
          <w:sz w:val="24"/>
        </w:rPr>
        <w:t>不属于符合条件的残疾人福利性单位。</w:t>
      </w:r>
    </w:p>
    <w:p w14:paraId="6F0319A5">
      <w:pPr>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64FBB597">
      <w:pPr>
        <w:spacing w:line="360" w:lineRule="auto"/>
        <w:ind w:firstLine="506" w:firstLineChars="200"/>
        <w:rPr>
          <w:spacing w:val="6"/>
          <w:sz w:val="24"/>
        </w:rPr>
      </w:pPr>
      <w:r>
        <w:rPr>
          <w:b/>
          <w:spacing w:val="6"/>
          <w:sz w:val="24"/>
        </w:rPr>
        <w:t>本单位对上述声明的真实性负责。如有虚假，将依法承担相应责任。</w:t>
      </w:r>
    </w:p>
    <w:p w14:paraId="27725C5D">
      <w:pPr>
        <w:spacing w:line="360" w:lineRule="auto"/>
        <w:ind w:firstLine="504" w:firstLineChars="200"/>
        <w:rPr>
          <w:spacing w:val="6"/>
          <w:sz w:val="24"/>
        </w:rPr>
      </w:pPr>
    </w:p>
    <w:p w14:paraId="694E34F3">
      <w:pPr>
        <w:spacing w:line="360" w:lineRule="auto"/>
        <w:ind w:firstLine="504" w:firstLineChars="200"/>
        <w:rPr>
          <w:spacing w:val="6"/>
          <w:sz w:val="24"/>
        </w:rPr>
      </w:pPr>
    </w:p>
    <w:p w14:paraId="78522DF5">
      <w:pPr>
        <w:tabs>
          <w:tab w:val="left" w:pos="4860"/>
        </w:tabs>
        <w:spacing w:line="360" w:lineRule="auto"/>
        <w:ind w:right="1560" w:firstLine="504" w:firstLineChars="200"/>
        <w:jc w:val="right"/>
        <w:rPr>
          <w:spacing w:val="6"/>
          <w:sz w:val="24"/>
        </w:rPr>
      </w:pPr>
      <w:r>
        <w:rPr>
          <w:spacing w:val="6"/>
          <w:sz w:val="24"/>
        </w:rPr>
        <w:t xml:space="preserve">          单位名称（盖章）：</w:t>
      </w:r>
      <w:r>
        <w:rPr>
          <w:sz w:val="24"/>
        </w:rPr>
        <w:t>______</w:t>
      </w:r>
    </w:p>
    <w:p w14:paraId="03BA0E7D">
      <w:pPr>
        <w:tabs>
          <w:tab w:val="left" w:pos="4860"/>
        </w:tabs>
        <w:spacing w:line="360" w:lineRule="auto"/>
        <w:ind w:right="1560" w:firstLine="504" w:firstLineChars="200"/>
        <w:jc w:val="right"/>
        <w:rPr>
          <w:spacing w:val="6"/>
          <w:sz w:val="24"/>
        </w:rPr>
      </w:pPr>
      <w:r>
        <w:rPr>
          <w:spacing w:val="6"/>
          <w:sz w:val="24"/>
        </w:rPr>
        <w:t xml:space="preserve">       日  期：</w:t>
      </w:r>
      <w:r>
        <w:rPr>
          <w:sz w:val="24"/>
        </w:rPr>
        <w:t>______</w:t>
      </w:r>
    </w:p>
    <w:p w14:paraId="13CA75E7">
      <w:pPr>
        <w:widowControl/>
        <w:spacing w:line="360" w:lineRule="auto"/>
        <w:jc w:val="left"/>
        <w:rPr>
          <w:sz w:val="24"/>
          <w:szCs w:val="20"/>
        </w:rPr>
      </w:pPr>
    </w:p>
    <w:p w14:paraId="5919E400">
      <w:pPr>
        <w:widowControl/>
        <w:spacing w:line="360" w:lineRule="auto"/>
        <w:jc w:val="left"/>
        <w:rPr>
          <w:sz w:val="24"/>
          <w:szCs w:val="20"/>
        </w:rPr>
      </w:pPr>
    </w:p>
    <w:p w14:paraId="514CBFF9">
      <w:pPr>
        <w:widowControl/>
        <w:spacing w:line="360" w:lineRule="auto"/>
        <w:jc w:val="left"/>
        <w:rPr>
          <w:sz w:val="24"/>
          <w:szCs w:val="20"/>
        </w:rPr>
      </w:pPr>
    </w:p>
    <w:p w14:paraId="086D837C">
      <w:pPr>
        <w:widowControl/>
        <w:spacing w:line="360" w:lineRule="auto"/>
        <w:jc w:val="left"/>
        <w:rPr>
          <w:sz w:val="24"/>
          <w:szCs w:val="20"/>
        </w:rPr>
      </w:pPr>
    </w:p>
    <w:p w14:paraId="6C59DF38">
      <w:pPr>
        <w:widowControl/>
        <w:spacing w:line="360" w:lineRule="auto"/>
        <w:jc w:val="left"/>
        <w:rPr>
          <w:sz w:val="24"/>
          <w:szCs w:val="20"/>
        </w:rPr>
      </w:pPr>
    </w:p>
    <w:p w14:paraId="4ED569DE">
      <w:pPr>
        <w:widowControl/>
        <w:spacing w:line="360" w:lineRule="auto"/>
        <w:jc w:val="left"/>
        <w:rPr>
          <w:sz w:val="24"/>
          <w:szCs w:val="20"/>
        </w:rPr>
      </w:pPr>
    </w:p>
    <w:p w14:paraId="6C4B53AB">
      <w:pPr>
        <w:widowControl/>
        <w:spacing w:line="360" w:lineRule="auto"/>
        <w:jc w:val="left"/>
        <w:rPr>
          <w:sz w:val="24"/>
          <w:szCs w:val="20"/>
        </w:rPr>
      </w:pPr>
    </w:p>
    <w:p w14:paraId="20D5C826">
      <w:pPr>
        <w:widowControl/>
        <w:spacing w:line="360" w:lineRule="auto"/>
        <w:jc w:val="left"/>
        <w:rPr>
          <w:sz w:val="24"/>
          <w:szCs w:val="20"/>
        </w:rPr>
      </w:pPr>
    </w:p>
    <w:p w14:paraId="446C2B8D">
      <w:pPr>
        <w:widowControl/>
        <w:spacing w:line="360" w:lineRule="auto"/>
        <w:jc w:val="left"/>
        <w:rPr>
          <w:sz w:val="24"/>
          <w:szCs w:val="20"/>
        </w:rPr>
      </w:pPr>
    </w:p>
    <w:p w14:paraId="04CFA096">
      <w:pPr>
        <w:widowControl/>
        <w:spacing w:line="360" w:lineRule="auto"/>
        <w:jc w:val="left"/>
        <w:rPr>
          <w:sz w:val="24"/>
          <w:szCs w:val="20"/>
        </w:rPr>
      </w:pPr>
    </w:p>
    <w:p w14:paraId="2C503E3C">
      <w:pPr>
        <w:widowControl/>
        <w:spacing w:line="360" w:lineRule="auto"/>
        <w:jc w:val="left"/>
        <w:rPr>
          <w:sz w:val="24"/>
          <w:szCs w:val="20"/>
        </w:rPr>
      </w:pPr>
    </w:p>
    <w:p w14:paraId="1D704FED">
      <w:pPr>
        <w:widowControl/>
        <w:spacing w:line="360" w:lineRule="auto"/>
        <w:jc w:val="left"/>
        <w:rPr>
          <w:sz w:val="24"/>
          <w:szCs w:val="20"/>
        </w:rPr>
      </w:pPr>
    </w:p>
    <w:p w14:paraId="78B6FF8D">
      <w:pPr>
        <w:widowControl/>
        <w:spacing w:line="360" w:lineRule="auto"/>
        <w:jc w:val="left"/>
        <w:rPr>
          <w:sz w:val="24"/>
          <w:szCs w:val="20"/>
        </w:rPr>
      </w:pPr>
    </w:p>
    <w:p w14:paraId="1F76B6DE">
      <w:pPr>
        <w:widowControl/>
        <w:spacing w:line="360" w:lineRule="auto"/>
        <w:jc w:val="left"/>
        <w:rPr>
          <w:sz w:val="24"/>
          <w:szCs w:val="20"/>
        </w:rPr>
      </w:pPr>
    </w:p>
    <w:p w14:paraId="285212D4">
      <w:pPr>
        <w:widowControl/>
        <w:spacing w:line="360" w:lineRule="auto"/>
        <w:jc w:val="left"/>
        <w:rPr>
          <w:sz w:val="24"/>
          <w:szCs w:val="20"/>
        </w:rPr>
      </w:pPr>
    </w:p>
    <w:p w14:paraId="6FA920FC">
      <w:pPr>
        <w:widowControl/>
        <w:spacing w:line="360" w:lineRule="auto"/>
        <w:jc w:val="left"/>
        <w:rPr>
          <w:sz w:val="24"/>
          <w:szCs w:val="20"/>
        </w:rPr>
      </w:pPr>
    </w:p>
    <w:p w14:paraId="466358CF">
      <w:pPr>
        <w:widowControl/>
        <w:spacing w:line="360" w:lineRule="auto"/>
        <w:jc w:val="left"/>
        <w:rPr>
          <w:sz w:val="24"/>
          <w:szCs w:val="20"/>
        </w:rPr>
      </w:pPr>
    </w:p>
    <w:p w14:paraId="6C52E160">
      <w:pPr>
        <w:widowControl/>
        <w:spacing w:line="360" w:lineRule="auto"/>
        <w:jc w:val="left"/>
        <w:rPr>
          <w:sz w:val="24"/>
          <w:szCs w:val="20"/>
        </w:rPr>
      </w:pPr>
    </w:p>
    <w:p w14:paraId="429D1A75">
      <w:pPr>
        <w:widowControl/>
        <w:spacing w:line="360" w:lineRule="auto"/>
        <w:jc w:val="left"/>
        <w:rPr>
          <w:sz w:val="24"/>
          <w:szCs w:val="20"/>
        </w:rPr>
      </w:pPr>
    </w:p>
    <w:p w14:paraId="200CDAA4">
      <w:pPr>
        <w:spacing w:line="360" w:lineRule="auto"/>
        <w:outlineLvl w:val="2"/>
        <w:rPr>
          <w:sz w:val="24"/>
          <w:szCs w:val="20"/>
        </w:rPr>
      </w:pPr>
      <w:r>
        <w:rPr>
          <w:sz w:val="24"/>
          <w:szCs w:val="20"/>
        </w:rPr>
        <w:t>2-1-1拟分包情况说明及分包意向协议</w:t>
      </w:r>
    </w:p>
    <w:p w14:paraId="282C7AC7">
      <w:pPr>
        <w:pStyle w:val="34"/>
        <w:ind w:firstLine="0"/>
      </w:pPr>
      <w:r>
        <w:rPr>
          <w:rFonts w:hint="eastAsia"/>
        </w:rPr>
        <w:t>说明：</w:t>
      </w:r>
    </w:p>
    <w:p w14:paraId="4D6EFCC8">
      <w:pPr>
        <w:pStyle w:val="34"/>
        <w:ind w:firstLine="0"/>
      </w:pPr>
      <w:r>
        <w:rPr>
          <w:rFonts w:hint="eastAsia"/>
        </w:rPr>
        <w:t>如本项目（包）允许分包，且供应商拟进行分包时，</w:t>
      </w:r>
    </w:p>
    <w:p w14:paraId="35E4725A">
      <w:pPr>
        <w:pStyle w:val="34"/>
        <w:ind w:firstLine="0"/>
      </w:pPr>
      <w:r>
        <w:rPr>
          <w:rFonts w:hint="eastAsia"/>
        </w:rPr>
        <w:t>（1）响应文件中须提供《拟分包情况说明》，否则</w:t>
      </w:r>
      <w:r>
        <w:rPr>
          <w:rFonts w:hint="eastAsia"/>
          <w:b/>
          <w:bCs/>
        </w:rPr>
        <w:t>响应无效</w:t>
      </w:r>
      <w:r>
        <w:rPr>
          <w:rFonts w:hint="eastAsia"/>
        </w:rPr>
        <w:t>；</w:t>
      </w:r>
    </w:p>
    <w:p w14:paraId="1803BD8A">
      <w:pPr>
        <w:pStyle w:val="34"/>
        <w:ind w:firstLine="0"/>
      </w:pPr>
      <w:r>
        <w:rPr>
          <w:rFonts w:hint="eastAsia"/>
        </w:rPr>
        <w:t>（2）当同时符合下列情形时，响应文件还须提供《分包意向协议》，否则</w:t>
      </w:r>
      <w:r>
        <w:rPr>
          <w:rFonts w:hint="eastAsia"/>
          <w:b/>
          <w:bCs/>
        </w:rPr>
        <w:t>响应无效</w:t>
      </w:r>
      <w:r>
        <w:rPr>
          <w:rFonts w:hint="eastAsia"/>
        </w:rPr>
        <w:t>：</w:t>
      </w:r>
    </w:p>
    <w:p w14:paraId="628B1E9D">
      <w:pPr>
        <w:pStyle w:val="34"/>
        <w:ind w:firstLine="0"/>
      </w:pPr>
      <w:r>
        <w:rPr>
          <w:rFonts w:hint="eastAsia"/>
        </w:rPr>
        <w:t>A. 本项目（包）预留部分采购项目预算专门面向中小企业采购，且要求获得采购合同的供应商将采购项目中的一定比例分包给一家或者多家中小企业的；</w:t>
      </w:r>
    </w:p>
    <w:p w14:paraId="0E2251D1">
      <w:pPr>
        <w:pStyle w:val="34"/>
        <w:ind w:firstLine="0"/>
      </w:pPr>
      <w:r>
        <w:rPr>
          <w:rFonts w:hint="eastAsia"/>
        </w:rPr>
        <w:t>B. 供应商通过分包方式满足中小企业政策要求的。</w:t>
      </w:r>
    </w:p>
    <w:p w14:paraId="55A97E2A">
      <w:pPr>
        <w:pStyle w:val="34"/>
        <w:ind w:firstLine="0"/>
      </w:pPr>
      <w:r>
        <w:rPr>
          <w:rFonts w:hint="eastAsia"/>
        </w:rPr>
        <w:t>（3）不属于上述情形时，无须提供《拟分包情况说明》及《分包意向协议》。</w:t>
      </w:r>
    </w:p>
    <w:p w14:paraId="6259F6C9">
      <w:pPr>
        <w:autoSpaceDE w:val="0"/>
        <w:autoSpaceDN w:val="0"/>
        <w:adjustRightInd w:val="0"/>
        <w:spacing w:line="360" w:lineRule="auto"/>
        <w:jc w:val="center"/>
        <w:rPr>
          <w:sz w:val="30"/>
          <w:szCs w:val="30"/>
        </w:rPr>
      </w:pPr>
    </w:p>
    <w:p w14:paraId="305D5B95">
      <w:pPr>
        <w:autoSpaceDE w:val="0"/>
        <w:autoSpaceDN w:val="0"/>
        <w:adjustRightInd w:val="0"/>
        <w:spacing w:line="360" w:lineRule="auto"/>
        <w:jc w:val="center"/>
        <w:rPr>
          <w:b/>
          <w:sz w:val="36"/>
          <w:szCs w:val="36"/>
        </w:rPr>
      </w:pPr>
      <w:r>
        <w:rPr>
          <w:rFonts w:hint="eastAsia"/>
          <w:b/>
          <w:sz w:val="36"/>
          <w:szCs w:val="36"/>
        </w:rPr>
        <w:br w:type="page"/>
      </w:r>
      <w:r>
        <w:rPr>
          <w:rFonts w:hint="eastAsia"/>
          <w:b/>
          <w:sz w:val="36"/>
          <w:szCs w:val="36"/>
        </w:rPr>
        <w:t>拟分包情况说明</w:t>
      </w:r>
    </w:p>
    <w:p w14:paraId="088F1F73">
      <w:pPr>
        <w:tabs>
          <w:tab w:val="left" w:pos="5580"/>
        </w:tabs>
        <w:spacing w:line="360" w:lineRule="auto"/>
        <w:rPr>
          <w:sz w:val="24"/>
        </w:rPr>
      </w:pPr>
      <w:r>
        <w:rPr>
          <w:sz w:val="24"/>
        </w:rPr>
        <w:t>致：</w:t>
      </w:r>
      <w:r>
        <w:rPr>
          <w:sz w:val="24"/>
          <w:u w:val="single"/>
        </w:rPr>
        <w:t>（采购人或采购代理机构）</w:t>
      </w:r>
    </w:p>
    <w:p w14:paraId="75B63AB8">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8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366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F78AAB">
            <w:pPr>
              <w:pStyle w:val="344"/>
              <w:spacing w:line="360" w:lineRule="auto"/>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58FBCA1">
            <w:pPr>
              <w:pStyle w:val="344"/>
              <w:spacing w:line="360" w:lineRule="auto"/>
              <w:jc w:val="center"/>
              <w:rPr>
                <w:rFonts w:hint="eastAsia"/>
                <w:sz w:val="24"/>
              </w:rPr>
            </w:pPr>
            <w:r>
              <w:rPr>
                <w:rFonts w:hint="eastAsia"/>
                <w:sz w:val="24"/>
              </w:rPr>
              <w:t>分包承担</w:t>
            </w:r>
          </w:p>
          <w:p w14:paraId="664445BA">
            <w:pPr>
              <w:pStyle w:val="344"/>
              <w:spacing w:line="360" w:lineRule="auto"/>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433D738">
            <w:pPr>
              <w:pStyle w:val="344"/>
              <w:spacing w:line="360" w:lineRule="auto"/>
              <w:jc w:val="center"/>
              <w:rPr>
                <w:rFonts w:hint="eastAsia"/>
                <w:sz w:val="24"/>
                <w:lang w:eastAsia="zh-CN"/>
              </w:rPr>
            </w:pPr>
            <w:r>
              <w:rPr>
                <w:rFonts w:hint="eastAsia"/>
                <w:sz w:val="24"/>
                <w:lang w:eastAsia="zh-CN"/>
              </w:rPr>
              <w:t>分包承担</w:t>
            </w:r>
          </w:p>
          <w:p w14:paraId="33D479B4">
            <w:pPr>
              <w:pStyle w:val="344"/>
              <w:spacing w:line="360" w:lineRule="auto"/>
              <w:jc w:val="center"/>
              <w:rPr>
                <w:rFonts w:hint="eastAsia"/>
                <w:sz w:val="24"/>
                <w:lang w:eastAsia="zh-CN"/>
              </w:rPr>
            </w:pPr>
            <w:r>
              <w:rPr>
                <w:rFonts w:hint="eastAsia"/>
                <w:sz w:val="24"/>
                <w:lang w:eastAsia="zh-CN"/>
              </w:rPr>
              <w:t>主体类型</w:t>
            </w:r>
          </w:p>
          <w:p w14:paraId="794DB99E">
            <w:pPr>
              <w:pStyle w:val="344"/>
              <w:spacing w:line="360" w:lineRule="auto"/>
              <w:jc w:val="center"/>
              <w:rPr>
                <w:rFonts w:hint="eastAsia"/>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35D6CA53">
            <w:pPr>
              <w:pStyle w:val="344"/>
              <w:spacing w:line="360" w:lineRule="auto"/>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C1CA999">
            <w:pPr>
              <w:pStyle w:val="344"/>
              <w:spacing w:line="360" w:lineRule="auto"/>
              <w:jc w:val="center"/>
              <w:rPr>
                <w:rFonts w:hint="eastAsia"/>
                <w:sz w:val="24"/>
              </w:rPr>
            </w:pPr>
            <w:r>
              <w:rPr>
                <w:rFonts w:hint="eastAsia"/>
                <w:sz w:val="24"/>
              </w:rPr>
              <w:t>拟分包</w:t>
            </w:r>
          </w:p>
          <w:p w14:paraId="42A30515">
            <w:pPr>
              <w:pStyle w:val="344"/>
              <w:spacing w:line="360" w:lineRule="auto"/>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306E0CE">
            <w:pPr>
              <w:pStyle w:val="344"/>
              <w:spacing w:line="360" w:lineRule="auto"/>
              <w:jc w:val="center"/>
              <w:rPr>
                <w:rFonts w:hint="eastAsia"/>
                <w:sz w:val="24"/>
                <w:lang w:eastAsia="zh-CN"/>
              </w:rPr>
            </w:pPr>
            <w:r>
              <w:rPr>
                <w:rFonts w:hint="eastAsia"/>
                <w:sz w:val="24"/>
                <w:lang w:eastAsia="zh-CN"/>
              </w:rPr>
              <w:t>拟分包</w:t>
            </w:r>
          </w:p>
          <w:p w14:paraId="39EB0113">
            <w:pPr>
              <w:pStyle w:val="344"/>
              <w:spacing w:line="360" w:lineRule="auto"/>
              <w:jc w:val="center"/>
              <w:rPr>
                <w:rFonts w:hint="eastAsia"/>
                <w:sz w:val="24"/>
                <w:lang w:eastAsia="zh-CN"/>
              </w:rPr>
            </w:pPr>
            <w:r>
              <w:rPr>
                <w:rFonts w:hint="eastAsia"/>
                <w:sz w:val="24"/>
                <w:lang w:eastAsia="zh-CN"/>
              </w:rPr>
              <w:t>合同金额</w:t>
            </w:r>
          </w:p>
          <w:p w14:paraId="0794FF43">
            <w:pPr>
              <w:pStyle w:val="344"/>
              <w:spacing w:line="360" w:lineRule="auto"/>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A117126">
            <w:pPr>
              <w:pStyle w:val="344"/>
              <w:spacing w:line="360" w:lineRule="auto"/>
              <w:jc w:val="center"/>
              <w:rPr>
                <w:rFonts w:hint="eastAsia"/>
                <w:sz w:val="24"/>
                <w:lang w:eastAsia="zh-CN"/>
              </w:rPr>
            </w:pPr>
            <w:r>
              <w:rPr>
                <w:rFonts w:hint="eastAsia"/>
                <w:sz w:val="24"/>
                <w:lang w:eastAsia="zh-CN"/>
              </w:rPr>
              <w:t>占该采购包</w:t>
            </w:r>
          </w:p>
          <w:p w14:paraId="0A2EA768">
            <w:pPr>
              <w:pStyle w:val="344"/>
              <w:spacing w:line="360" w:lineRule="auto"/>
              <w:jc w:val="center"/>
              <w:rPr>
                <w:rFonts w:hint="eastAsia"/>
                <w:b/>
                <w:sz w:val="24"/>
                <w:lang w:eastAsia="zh-CN"/>
              </w:rPr>
            </w:pPr>
            <w:r>
              <w:rPr>
                <w:rFonts w:hint="eastAsia"/>
                <w:b/>
                <w:sz w:val="24"/>
                <w:lang w:eastAsia="zh-CN"/>
              </w:rPr>
              <w:t>合同金额的</w:t>
            </w:r>
          </w:p>
          <w:p w14:paraId="3AD90A23">
            <w:pPr>
              <w:pStyle w:val="344"/>
              <w:spacing w:line="360" w:lineRule="auto"/>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5B3E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60FD6C6">
            <w:pPr>
              <w:pStyle w:val="344"/>
              <w:spacing w:line="360" w:lineRule="auto"/>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8AF0C19">
            <w:pPr>
              <w:pStyle w:val="344"/>
              <w:spacing w:line="360" w:lineRule="auto"/>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6FEE53">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0716DECA">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136DAFCC">
            <w:pPr>
              <w:pStyle w:val="344"/>
              <w:spacing w:line="360" w:lineRule="auto"/>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1FDD25D">
            <w:pPr>
              <w:pStyle w:val="344"/>
              <w:spacing w:line="360" w:lineRule="auto"/>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17C2EE6">
            <w:pPr>
              <w:pStyle w:val="344"/>
              <w:spacing w:line="360" w:lineRule="auto"/>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2003CD">
            <w:pPr>
              <w:pStyle w:val="344"/>
              <w:spacing w:line="360" w:lineRule="auto"/>
              <w:jc w:val="center"/>
              <w:rPr>
                <w:rFonts w:hint="eastAsia" w:ascii="Times New Roman"/>
                <w:sz w:val="30"/>
                <w:lang w:eastAsia="zh-CN"/>
              </w:rPr>
            </w:pPr>
          </w:p>
        </w:tc>
      </w:tr>
      <w:tr w14:paraId="3222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897116D">
            <w:pPr>
              <w:pStyle w:val="344"/>
              <w:spacing w:line="360" w:lineRule="auto"/>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6843ED8">
            <w:pPr>
              <w:pStyle w:val="344"/>
              <w:spacing w:line="360" w:lineRule="auto"/>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A6B9972">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CEA6E00">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588AC9B2">
            <w:pPr>
              <w:pStyle w:val="344"/>
              <w:spacing w:line="360" w:lineRule="auto"/>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F688761">
            <w:pPr>
              <w:pStyle w:val="344"/>
              <w:spacing w:line="360" w:lineRule="auto"/>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81E8CA6">
            <w:pPr>
              <w:pStyle w:val="344"/>
              <w:spacing w:line="360" w:lineRule="auto"/>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06922C">
            <w:pPr>
              <w:pStyle w:val="344"/>
              <w:spacing w:line="360" w:lineRule="auto"/>
              <w:jc w:val="center"/>
              <w:rPr>
                <w:rFonts w:hint="eastAsia" w:ascii="Times New Roman"/>
                <w:sz w:val="30"/>
                <w:lang w:eastAsia="zh-CN"/>
              </w:rPr>
            </w:pPr>
          </w:p>
        </w:tc>
      </w:tr>
      <w:tr w14:paraId="445B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0E0D4B8">
            <w:pPr>
              <w:pStyle w:val="344"/>
              <w:spacing w:line="360" w:lineRule="auto"/>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C4D7793">
            <w:pPr>
              <w:pStyle w:val="344"/>
              <w:spacing w:line="360" w:lineRule="auto"/>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2F12F6C">
            <w:pPr>
              <w:pStyle w:val="344"/>
              <w:tabs>
                <w:tab w:val="left" w:pos="235"/>
              </w:tabs>
              <w:spacing w:line="360" w:lineRule="auto"/>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B5272A">
            <w:pPr>
              <w:pStyle w:val="344"/>
              <w:spacing w:line="360" w:lineRule="auto"/>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AC436E">
            <w:pPr>
              <w:pStyle w:val="344"/>
              <w:spacing w:line="360" w:lineRule="auto"/>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CA3D69C">
            <w:pPr>
              <w:pStyle w:val="344"/>
              <w:spacing w:line="360" w:lineRule="auto"/>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6CFE0E">
            <w:pPr>
              <w:pStyle w:val="344"/>
              <w:spacing w:line="360" w:lineRule="auto"/>
              <w:jc w:val="center"/>
              <w:rPr>
                <w:rFonts w:hint="eastAsia" w:ascii="Times New Roman"/>
                <w:sz w:val="30"/>
              </w:rPr>
            </w:pPr>
          </w:p>
        </w:tc>
      </w:tr>
      <w:tr w14:paraId="7CFB4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BF6DE81">
            <w:pPr>
              <w:pStyle w:val="344"/>
              <w:spacing w:line="360" w:lineRule="auto"/>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8C3070E">
            <w:pPr>
              <w:pStyle w:val="344"/>
              <w:spacing w:line="360" w:lineRule="auto"/>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CF2783A">
            <w:pPr>
              <w:pStyle w:val="344"/>
              <w:spacing w:line="360" w:lineRule="auto"/>
              <w:jc w:val="center"/>
              <w:rPr>
                <w:rFonts w:hint="eastAsia" w:ascii="Times New Roman"/>
                <w:sz w:val="30"/>
              </w:rPr>
            </w:pPr>
          </w:p>
        </w:tc>
      </w:tr>
    </w:tbl>
    <w:p w14:paraId="4F1CF56A">
      <w:pPr>
        <w:adjustRightInd w:val="0"/>
        <w:snapToGrid w:val="0"/>
        <w:spacing w:line="360" w:lineRule="auto"/>
        <w:jc w:val="left"/>
        <w:rPr>
          <w:sz w:val="24"/>
        </w:rPr>
      </w:pPr>
    </w:p>
    <w:p w14:paraId="24FFC9A3">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58EDC2D2">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2206E73A">
      <w:pPr>
        <w:adjustRightInd w:val="0"/>
        <w:snapToGrid w:val="0"/>
        <w:spacing w:line="360" w:lineRule="auto"/>
        <w:jc w:val="left"/>
        <w:rPr>
          <w:sz w:val="24"/>
        </w:rPr>
      </w:pPr>
    </w:p>
    <w:p w14:paraId="3457D798">
      <w:pPr>
        <w:adjustRightInd w:val="0"/>
        <w:snapToGrid w:val="0"/>
        <w:spacing w:line="360" w:lineRule="auto"/>
        <w:jc w:val="left"/>
        <w:rPr>
          <w:sz w:val="24"/>
        </w:rPr>
      </w:pPr>
      <w:r>
        <w:rPr>
          <w:sz w:val="24"/>
        </w:rPr>
        <w:t>说明：</w:t>
      </w:r>
    </w:p>
    <w:p w14:paraId="1A2C790F">
      <w:pPr>
        <w:adjustRightInd w:val="0"/>
        <w:snapToGrid w:val="0"/>
        <w:spacing w:line="360" w:lineRule="auto"/>
        <w:jc w:val="left"/>
        <w:rPr>
          <w:sz w:val="24"/>
        </w:rPr>
      </w:pPr>
      <w:r>
        <w:rPr>
          <w:sz w:val="24"/>
        </w:rPr>
        <w:t>（1）</w:t>
      </w:r>
      <w:r>
        <w:rPr>
          <w:rFonts w:hint="eastAsia"/>
          <w:sz w:val="24"/>
        </w:rPr>
        <w:t>当供应商属于本部分说明中第（1）类情形，如未提供《拟分包情况说明》，或提供了《拟分包情况说明》但未填写分包承担主体名称、拟分包合同内容、拟分包合同金额，其</w:t>
      </w:r>
      <w:r>
        <w:rPr>
          <w:rFonts w:hint="eastAsia"/>
          <w:b/>
          <w:bCs/>
          <w:sz w:val="24"/>
        </w:rPr>
        <w:t>响应无效</w:t>
      </w:r>
      <w:r>
        <w:rPr>
          <w:rFonts w:hint="eastAsia"/>
          <w:sz w:val="24"/>
        </w:rPr>
        <w:t>；</w:t>
      </w:r>
    </w:p>
    <w:p w14:paraId="51E3F418">
      <w:pPr>
        <w:adjustRightInd w:val="0"/>
        <w:snapToGrid w:val="0"/>
        <w:spacing w:line="360" w:lineRule="auto"/>
        <w:jc w:val="left"/>
        <w:rPr>
          <w:sz w:val="24"/>
        </w:rPr>
      </w:pPr>
      <w:r>
        <w:rPr>
          <w:sz w:val="24"/>
        </w:rPr>
        <w:t>（2）</w:t>
      </w:r>
      <w:r>
        <w:rPr>
          <w:rFonts w:hint="eastAsia"/>
          <w:sz w:val="24"/>
        </w:rPr>
        <w:t>当供应商属于本部分说明中第（2）类情形，如未提供《拟分包情况说明》，或提供了《拟分包情况说明》但未填写分包承担主体名称、分包承担主体类型、拟分包合同内容、拟分包合同金额，其</w:t>
      </w:r>
      <w:r>
        <w:rPr>
          <w:rFonts w:hint="eastAsia"/>
          <w:b/>
          <w:bCs/>
          <w:sz w:val="24"/>
        </w:rPr>
        <w:t>响应无效</w:t>
      </w:r>
      <w:r>
        <w:rPr>
          <w:rFonts w:hint="eastAsia"/>
          <w:sz w:val="24"/>
        </w:rPr>
        <w:t>；</w:t>
      </w:r>
    </w:p>
    <w:p w14:paraId="3118283E">
      <w:pPr>
        <w:adjustRightInd w:val="0"/>
        <w:snapToGrid w:val="0"/>
        <w:spacing w:line="360" w:lineRule="auto"/>
        <w:jc w:val="left"/>
        <w:rPr>
          <w:sz w:val="24"/>
        </w:rPr>
      </w:pPr>
      <w:r>
        <w:rPr>
          <w:sz w:val="24"/>
        </w:rPr>
        <w:t>（3）</w:t>
      </w:r>
      <w:r>
        <w:rPr>
          <w:rFonts w:hint="eastAsia"/>
          <w:sz w:val="24"/>
        </w:rPr>
        <w:t>如本采购文件《供应商须知资料表》载明本项目分包承担主体应具备的相应资质</w:t>
      </w:r>
    </w:p>
    <w:p w14:paraId="73007458">
      <w:pPr>
        <w:adjustRightInd w:val="0"/>
        <w:snapToGrid w:val="0"/>
        <w:spacing w:line="360" w:lineRule="auto"/>
        <w:jc w:val="left"/>
        <w:rPr>
          <w:sz w:val="30"/>
          <w:szCs w:val="30"/>
        </w:rPr>
      </w:pPr>
      <w:r>
        <w:rPr>
          <w:rFonts w:hint="eastAsia"/>
          <w:sz w:val="24"/>
        </w:rPr>
        <w:t>条件，则供应商须在本表中列明分包承担主体的资质等级，并后附资质证书电子件，否则</w:t>
      </w:r>
      <w:r>
        <w:rPr>
          <w:rFonts w:hint="eastAsia"/>
          <w:b/>
          <w:bCs/>
          <w:sz w:val="24"/>
        </w:rPr>
        <w:t>响应无效</w:t>
      </w:r>
      <w:r>
        <w:rPr>
          <w:rFonts w:hint="eastAsia"/>
          <w:sz w:val="24"/>
        </w:rPr>
        <w:t>。</w:t>
      </w:r>
    </w:p>
    <w:p w14:paraId="737C543E">
      <w:pPr>
        <w:autoSpaceDE w:val="0"/>
        <w:autoSpaceDN w:val="0"/>
        <w:adjustRightInd w:val="0"/>
        <w:spacing w:line="360" w:lineRule="auto"/>
        <w:jc w:val="center"/>
        <w:rPr>
          <w:b/>
          <w:sz w:val="36"/>
          <w:szCs w:val="36"/>
        </w:rPr>
      </w:pPr>
      <w:r>
        <w:rPr>
          <w:rFonts w:hint="eastAsia"/>
          <w:b/>
          <w:sz w:val="36"/>
          <w:szCs w:val="36"/>
        </w:rPr>
        <w:t>分包意向协议（实质性格式）</w:t>
      </w:r>
    </w:p>
    <w:p w14:paraId="03B8CD88">
      <w:pPr>
        <w:adjustRightInd w:val="0"/>
        <w:snapToGrid w:val="0"/>
        <w:spacing w:line="360" w:lineRule="auto"/>
        <w:ind w:firstLine="480" w:firstLineChars="200"/>
        <w:jc w:val="left"/>
        <w:rPr>
          <w:sz w:val="24"/>
        </w:rPr>
      </w:pPr>
      <w:r>
        <w:rPr>
          <w:sz w:val="24"/>
        </w:rPr>
        <w:t>甲方（供应商）：______</w:t>
      </w:r>
    </w:p>
    <w:p w14:paraId="63B18962">
      <w:pPr>
        <w:adjustRightInd w:val="0"/>
        <w:snapToGrid w:val="0"/>
        <w:spacing w:line="360" w:lineRule="auto"/>
        <w:ind w:firstLine="480" w:firstLineChars="200"/>
        <w:jc w:val="left"/>
        <w:rPr>
          <w:sz w:val="24"/>
        </w:rPr>
      </w:pPr>
      <w:r>
        <w:rPr>
          <w:sz w:val="24"/>
        </w:rPr>
        <w:t>乙方（拟分包单位）：______</w:t>
      </w:r>
    </w:p>
    <w:p w14:paraId="2CF07089">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F19FBE2">
      <w:pPr>
        <w:adjustRightInd w:val="0"/>
        <w:snapToGrid w:val="0"/>
        <w:spacing w:line="360" w:lineRule="auto"/>
        <w:ind w:firstLine="480" w:firstLineChars="200"/>
        <w:jc w:val="left"/>
        <w:rPr>
          <w:sz w:val="24"/>
        </w:rPr>
      </w:pPr>
      <w:r>
        <w:rPr>
          <w:sz w:val="24"/>
        </w:rPr>
        <w:t>1.分包内容：______。</w:t>
      </w:r>
    </w:p>
    <w:p w14:paraId="42E0C4D9">
      <w:pPr>
        <w:adjustRightInd w:val="0"/>
        <w:snapToGrid w:val="0"/>
        <w:spacing w:line="360" w:lineRule="auto"/>
        <w:ind w:firstLine="480" w:firstLineChars="200"/>
        <w:jc w:val="left"/>
        <w:rPr>
          <w:sz w:val="24"/>
        </w:rPr>
      </w:pPr>
      <w:r>
        <w:rPr>
          <w:sz w:val="24"/>
        </w:rPr>
        <w:t>2.分包金额：______，该金额占该采购包预算总金额的比例为______%。</w:t>
      </w:r>
    </w:p>
    <w:p w14:paraId="43EC9811">
      <w:pPr>
        <w:adjustRightInd w:val="0"/>
        <w:snapToGrid w:val="0"/>
        <w:spacing w:line="360" w:lineRule="auto"/>
        <w:ind w:firstLine="480" w:firstLineChars="200"/>
        <w:jc w:val="left"/>
        <w:rPr>
          <w:bCs/>
          <w:sz w:val="24"/>
        </w:rPr>
      </w:pPr>
      <w:r>
        <w:rPr>
          <w:sz w:val="24"/>
        </w:rPr>
        <w:t>乙方承诺将在上述情况下与甲方签订分包合同。</w:t>
      </w:r>
    </w:p>
    <w:p w14:paraId="669298D8">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0FE7A0D">
      <w:pPr>
        <w:spacing w:line="360" w:lineRule="auto"/>
        <w:ind w:firstLine="471"/>
        <w:rPr>
          <w:b/>
          <w:sz w:val="24"/>
        </w:rPr>
      </w:pPr>
    </w:p>
    <w:p w14:paraId="5D9D078F">
      <w:pPr>
        <w:spacing w:line="360" w:lineRule="auto"/>
        <w:ind w:firstLine="471"/>
        <w:rPr>
          <w:b/>
          <w:sz w:val="24"/>
        </w:rPr>
      </w:pPr>
      <w:r>
        <w:rPr>
          <w:sz w:val="24"/>
        </w:rPr>
        <w:t>甲方（盖章）：______                     乙方（盖章）：______</w:t>
      </w:r>
    </w:p>
    <w:p w14:paraId="6C37D3AF">
      <w:pPr>
        <w:spacing w:line="360" w:lineRule="auto"/>
        <w:ind w:left="480"/>
        <w:jc w:val="right"/>
        <w:rPr>
          <w:sz w:val="24"/>
        </w:rPr>
      </w:pPr>
    </w:p>
    <w:p w14:paraId="34C0DF81">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 xml:space="preserve">日   </w:t>
      </w:r>
    </w:p>
    <w:p w14:paraId="664B2650">
      <w:pPr>
        <w:tabs>
          <w:tab w:val="left" w:pos="8280"/>
        </w:tabs>
        <w:spacing w:line="360" w:lineRule="auto"/>
        <w:ind w:firstLine="480"/>
        <w:rPr>
          <w:sz w:val="24"/>
        </w:rPr>
      </w:pPr>
    </w:p>
    <w:p w14:paraId="6C09ABB8">
      <w:pPr>
        <w:tabs>
          <w:tab w:val="left" w:pos="8280"/>
        </w:tabs>
        <w:spacing w:line="360" w:lineRule="auto"/>
        <w:rPr>
          <w:sz w:val="24"/>
        </w:rPr>
      </w:pPr>
      <w:r>
        <w:rPr>
          <w:rFonts w:hint="eastAsia"/>
          <w:sz w:val="24"/>
        </w:rPr>
        <w:t>注：</w:t>
      </w:r>
    </w:p>
    <w:p w14:paraId="4A0D97D2">
      <w:pPr>
        <w:tabs>
          <w:tab w:val="left" w:pos="8280"/>
        </w:tabs>
        <w:spacing w:line="360" w:lineRule="auto"/>
        <w:rPr>
          <w:sz w:val="24"/>
        </w:rPr>
      </w:pPr>
      <w:r>
        <w:rPr>
          <w:rFonts w:hint="eastAsia"/>
          <w:sz w:val="24"/>
        </w:rPr>
        <w:t>（1）当供应商属于本部分说明中第（2）类情形，必须提供，否则</w:t>
      </w:r>
      <w:r>
        <w:rPr>
          <w:rFonts w:hint="eastAsia"/>
          <w:b/>
          <w:bCs/>
          <w:sz w:val="24"/>
        </w:rPr>
        <w:t>响应无效</w:t>
      </w:r>
      <w:r>
        <w:rPr>
          <w:rFonts w:hint="eastAsia"/>
          <w:sz w:val="24"/>
        </w:rPr>
        <w:t>；其他情形</w:t>
      </w:r>
    </w:p>
    <w:p w14:paraId="06863560">
      <w:pPr>
        <w:tabs>
          <w:tab w:val="left" w:pos="8280"/>
        </w:tabs>
        <w:spacing w:line="360" w:lineRule="auto"/>
        <w:rPr>
          <w:sz w:val="24"/>
        </w:rPr>
      </w:pPr>
      <w:r>
        <w:rPr>
          <w:rFonts w:hint="eastAsia"/>
          <w:sz w:val="24"/>
        </w:rPr>
        <w:t>无须提供；</w:t>
      </w:r>
    </w:p>
    <w:p w14:paraId="65BA4E6F">
      <w:pPr>
        <w:tabs>
          <w:tab w:val="left" w:pos="8280"/>
        </w:tabs>
        <w:spacing w:line="360" w:lineRule="auto"/>
        <w:rPr>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sz w:val="24"/>
        </w:rPr>
        <w:t>（2）供应商须与所有拟分包单位分别签订《分包意向协议》，每单位签订一份，并在响应文件中提交全部协议原件的电子件，否则</w:t>
      </w:r>
      <w:r>
        <w:rPr>
          <w:rFonts w:hint="eastAsia"/>
          <w:b/>
          <w:bCs/>
          <w:sz w:val="24"/>
        </w:rPr>
        <w:t>响应无效</w:t>
      </w:r>
      <w:r>
        <w:rPr>
          <w:rFonts w:hint="eastAsia"/>
          <w:sz w:val="24"/>
        </w:rPr>
        <w:t>。</w:t>
      </w:r>
    </w:p>
    <w:p w14:paraId="375FD8C2">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730B5B8C">
      <w:pPr>
        <w:widowControl/>
        <w:spacing w:line="360" w:lineRule="auto"/>
        <w:jc w:val="left"/>
        <w:rPr>
          <w:sz w:val="24"/>
        </w:rPr>
      </w:pPr>
    </w:p>
    <w:p w14:paraId="15C3F83B">
      <w:pPr>
        <w:widowControl/>
        <w:spacing w:line="360" w:lineRule="auto"/>
        <w:jc w:val="left"/>
        <w:rPr>
          <w:sz w:val="24"/>
        </w:rPr>
      </w:pPr>
    </w:p>
    <w:p w14:paraId="1A16B857">
      <w:pPr>
        <w:widowControl/>
        <w:spacing w:line="360" w:lineRule="auto"/>
        <w:jc w:val="left"/>
        <w:rPr>
          <w:sz w:val="24"/>
        </w:rPr>
      </w:pPr>
    </w:p>
    <w:p w14:paraId="74AAB154">
      <w:pPr>
        <w:widowControl/>
        <w:spacing w:line="360" w:lineRule="auto"/>
        <w:jc w:val="left"/>
        <w:rPr>
          <w:sz w:val="24"/>
        </w:rPr>
      </w:pPr>
    </w:p>
    <w:p w14:paraId="5361C78B">
      <w:pPr>
        <w:widowControl/>
        <w:spacing w:line="360" w:lineRule="auto"/>
        <w:jc w:val="left"/>
        <w:rPr>
          <w:sz w:val="24"/>
        </w:rPr>
      </w:pPr>
    </w:p>
    <w:p w14:paraId="69310C37">
      <w:pPr>
        <w:widowControl/>
        <w:spacing w:line="360" w:lineRule="auto"/>
        <w:jc w:val="left"/>
        <w:rPr>
          <w:sz w:val="24"/>
        </w:rPr>
      </w:pPr>
    </w:p>
    <w:p w14:paraId="19AE8954">
      <w:pPr>
        <w:widowControl/>
        <w:spacing w:line="360" w:lineRule="auto"/>
        <w:jc w:val="left"/>
        <w:rPr>
          <w:sz w:val="24"/>
        </w:rPr>
      </w:pPr>
    </w:p>
    <w:p w14:paraId="57D70BD8">
      <w:pPr>
        <w:widowControl/>
        <w:spacing w:line="360" w:lineRule="auto"/>
        <w:jc w:val="left"/>
        <w:rPr>
          <w:sz w:val="24"/>
        </w:rPr>
      </w:pPr>
    </w:p>
    <w:p w14:paraId="6FEE3D60">
      <w:pPr>
        <w:widowControl/>
        <w:spacing w:line="360" w:lineRule="auto"/>
        <w:jc w:val="left"/>
        <w:rPr>
          <w:sz w:val="24"/>
        </w:rPr>
      </w:pPr>
    </w:p>
    <w:p w14:paraId="21B578E6">
      <w:pPr>
        <w:widowControl/>
        <w:spacing w:line="360" w:lineRule="auto"/>
        <w:jc w:val="left"/>
        <w:rPr>
          <w:sz w:val="24"/>
        </w:rPr>
      </w:pPr>
    </w:p>
    <w:p w14:paraId="49EBCE1F">
      <w:pPr>
        <w:widowControl/>
        <w:spacing w:line="360" w:lineRule="auto"/>
        <w:jc w:val="left"/>
        <w:rPr>
          <w:sz w:val="24"/>
        </w:rPr>
      </w:pPr>
    </w:p>
    <w:p w14:paraId="764F486F">
      <w:pPr>
        <w:widowControl/>
        <w:spacing w:line="360" w:lineRule="auto"/>
        <w:jc w:val="left"/>
        <w:rPr>
          <w:sz w:val="24"/>
        </w:rPr>
      </w:pPr>
    </w:p>
    <w:p w14:paraId="5A9ACDF9">
      <w:pPr>
        <w:widowControl/>
        <w:spacing w:line="360" w:lineRule="auto"/>
        <w:jc w:val="left"/>
        <w:rPr>
          <w:sz w:val="24"/>
        </w:rPr>
      </w:pPr>
    </w:p>
    <w:p w14:paraId="7FDCA8D6">
      <w:pPr>
        <w:widowControl/>
        <w:spacing w:line="360" w:lineRule="auto"/>
        <w:jc w:val="left"/>
        <w:rPr>
          <w:sz w:val="24"/>
        </w:rPr>
      </w:pPr>
    </w:p>
    <w:p w14:paraId="4F4622B6">
      <w:pPr>
        <w:widowControl/>
        <w:spacing w:line="360" w:lineRule="auto"/>
        <w:jc w:val="left"/>
        <w:rPr>
          <w:sz w:val="24"/>
        </w:rPr>
      </w:pPr>
    </w:p>
    <w:p w14:paraId="50AE7B74">
      <w:pPr>
        <w:widowControl/>
        <w:spacing w:line="360" w:lineRule="auto"/>
        <w:jc w:val="left"/>
        <w:rPr>
          <w:sz w:val="24"/>
        </w:rPr>
      </w:pPr>
    </w:p>
    <w:p w14:paraId="50C2FB17">
      <w:pPr>
        <w:widowControl/>
        <w:spacing w:line="360" w:lineRule="auto"/>
        <w:jc w:val="left"/>
        <w:rPr>
          <w:sz w:val="24"/>
        </w:rPr>
      </w:pPr>
    </w:p>
    <w:p w14:paraId="6327750C">
      <w:pPr>
        <w:widowControl/>
        <w:spacing w:line="360" w:lineRule="auto"/>
        <w:jc w:val="left"/>
        <w:rPr>
          <w:sz w:val="24"/>
        </w:rPr>
      </w:pPr>
    </w:p>
    <w:p w14:paraId="7BC24970">
      <w:pPr>
        <w:widowControl/>
        <w:spacing w:line="360" w:lineRule="auto"/>
        <w:jc w:val="left"/>
        <w:rPr>
          <w:sz w:val="24"/>
        </w:rPr>
      </w:pPr>
    </w:p>
    <w:p w14:paraId="67884618">
      <w:pPr>
        <w:widowControl/>
        <w:spacing w:line="360" w:lineRule="auto"/>
        <w:jc w:val="left"/>
        <w:rPr>
          <w:sz w:val="24"/>
        </w:rPr>
      </w:pPr>
    </w:p>
    <w:p w14:paraId="71F60306">
      <w:pPr>
        <w:widowControl/>
        <w:spacing w:line="360" w:lineRule="auto"/>
        <w:jc w:val="left"/>
        <w:rPr>
          <w:sz w:val="24"/>
        </w:rPr>
      </w:pPr>
    </w:p>
    <w:p w14:paraId="05DEE423">
      <w:pPr>
        <w:widowControl/>
        <w:spacing w:line="360" w:lineRule="auto"/>
        <w:jc w:val="left"/>
        <w:rPr>
          <w:sz w:val="24"/>
        </w:rPr>
      </w:pPr>
    </w:p>
    <w:p w14:paraId="52E2B601">
      <w:pPr>
        <w:widowControl/>
        <w:spacing w:line="360" w:lineRule="auto"/>
        <w:jc w:val="left"/>
        <w:rPr>
          <w:sz w:val="24"/>
        </w:rPr>
      </w:pPr>
    </w:p>
    <w:p w14:paraId="5E6D3368">
      <w:pPr>
        <w:widowControl/>
        <w:spacing w:line="360" w:lineRule="auto"/>
        <w:jc w:val="left"/>
        <w:rPr>
          <w:sz w:val="24"/>
        </w:rPr>
      </w:pPr>
    </w:p>
    <w:p w14:paraId="1E59FDF7">
      <w:pPr>
        <w:widowControl/>
        <w:spacing w:line="360" w:lineRule="auto"/>
        <w:jc w:val="left"/>
        <w:rPr>
          <w:sz w:val="24"/>
        </w:rPr>
      </w:pPr>
    </w:p>
    <w:p w14:paraId="7D70B6C2">
      <w:pPr>
        <w:widowControl/>
        <w:spacing w:line="360" w:lineRule="auto"/>
        <w:jc w:val="left"/>
        <w:rPr>
          <w:sz w:val="24"/>
        </w:rPr>
      </w:pPr>
    </w:p>
    <w:p w14:paraId="68201BFF">
      <w:pPr>
        <w:widowControl/>
        <w:spacing w:line="360" w:lineRule="auto"/>
        <w:jc w:val="left"/>
        <w:rPr>
          <w:sz w:val="24"/>
        </w:rPr>
      </w:pPr>
    </w:p>
    <w:p w14:paraId="32DEF8A7">
      <w:pPr>
        <w:widowControl/>
        <w:spacing w:line="360" w:lineRule="auto"/>
        <w:jc w:val="left"/>
        <w:rPr>
          <w:sz w:val="24"/>
        </w:rPr>
      </w:pPr>
    </w:p>
    <w:p w14:paraId="2EF5F18A">
      <w:pPr>
        <w:widowControl/>
        <w:spacing w:line="360" w:lineRule="auto"/>
        <w:jc w:val="left"/>
        <w:rPr>
          <w:sz w:val="24"/>
        </w:rPr>
      </w:pPr>
    </w:p>
    <w:p w14:paraId="2C4010ED">
      <w:pPr>
        <w:widowControl/>
        <w:spacing w:line="360" w:lineRule="auto"/>
        <w:jc w:val="left"/>
        <w:rPr>
          <w:sz w:val="24"/>
        </w:rPr>
      </w:pPr>
    </w:p>
    <w:p w14:paraId="30D62D1D">
      <w:pPr>
        <w:widowControl/>
        <w:spacing w:line="360" w:lineRule="auto"/>
        <w:jc w:val="left"/>
        <w:rPr>
          <w:sz w:val="24"/>
        </w:rPr>
      </w:pPr>
    </w:p>
    <w:p w14:paraId="238D8349">
      <w:pPr>
        <w:widowControl/>
        <w:spacing w:line="360" w:lineRule="auto"/>
        <w:jc w:val="left"/>
        <w:rPr>
          <w:sz w:val="24"/>
        </w:rPr>
      </w:pPr>
    </w:p>
    <w:p w14:paraId="06F24185">
      <w:pPr>
        <w:widowControl/>
        <w:spacing w:line="360" w:lineRule="auto"/>
        <w:jc w:val="left"/>
        <w:rPr>
          <w:sz w:val="24"/>
        </w:rPr>
      </w:pPr>
    </w:p>
    <w:p w14:paraId="16C82F0F">
      <w:pPr>
        <w:tabs>
          <w:tab w:val="left" w:pos="360"/>
        </w:tabs>
        <w:snapToGrid w:val="0"/>
        <w:spacing w:line="360" w:lineRule="auto"/>
        <w:outlineLvl w:val="1"/>
        <w:rPr>
          <w:sz w:val="24"/>
        </w:rPr>
      </w:pPr>
      <w:r>
        <w:rPr>
          <w:sz w:val="24"/>
        </w:rPr>
        <w:t>3 本项目的特定资格要求（如有）</w:t>
      </w:r>
    </w:p>
    <w:p w14:paraId="18C21E94">
      <w:pPr>
        <w:spacing w:line="360" w:lineRule="auto"/>
        <w:outlineLvl w:val="2"/>
        <w:rPr>
          <w:sz w:val="24"/>
          <w:szCs w:val="20"/>
        </w:rPr>
      </w:pPr>
      <w:r>
        <w:rPr>
          <w:sz w:val="24"/>
          <w:szCs w:val="20"/>
        </w:rPr>
        <w:t>3-1联合协议（如有）</w:t>
      </w:r>
    </w:p>
    <w:p w14:paraId="6A1BDC38">
      <w:pPr>
        <w:autoSpaceDE w:val="0"/>
        <w:autoSpaceDN w:val="0"/>
        <w:adjustRightInd w:val="0"/>
        <w:spacing w:line="360" w:lineRule="auto"/>
        <w:jc w:val="center"/>
        <w:rPr>
          <w:b/>
          <w:sz w:val="36"/>
          <w:szCs w:val="36"/>
        </w:rPr>
      </w:pPr>
      <w:r>
        <w:rPr>
          <w:rFonts w:hint="eastAsia"/>
          <w:b/>
          <w:sz w:val="36"/>
          <w:szCs w:val="36"/>
        </w:rPr>
        <w:t>联合协议</w:t>
      </w:r>
    </w:p>
    <w:p w14:paraId="49DC42FC">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220293F1">
      <w:pPr>
        <w:numPr>
          <w:ilvl w:val="0"/>
          <w:numId w:val="28"/>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57F24896">
      <w:pPr>
        <w:numPr>
          <w:ilvl w:val="0"/>
          <w:numId w:val="28"/>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04D779A3">
      <w:pPr>
        <w:numPr>
          <w:ilvl w:val="0"/>
          <w:numId w:val="28"/>
        </w:numPr>
        <w:spacing w:line="360" w:lineRule="auto"/>
        <w:rPr>
          <w:bCs/>
          <w:sz w:val="24"/>
        </w:rPr>
      </w:pPr>
      <w:r>
        <w:rPr>
          <w:bCs/>
          <w:sz w:val="24"/>
        </w:rPr>
        <w:t>联合体各方均同意由牵头人代表其他联合体成员单位按竞争性磋商文件要求出具《授权委托书》。</w:t>
      </w:r>
    </w:p>
    <w:p w14:paraId="59621F35">
      <w:pPr>
        <w:numPr>
          <w:ilvl w:val="0"/>
          <w:numId w:val="28"/>
        </w:numPr>
        <w:spacing w:line="360" w:lineRule="auto"/>
        <w:rPr>
          <w:bCs/>
          <w:sz w:val="24"/>
        </w:rPr>
      </w:pPr>
      <w:r>
        <w:rPr>
          <w:bCs/>
          <w:sz w:val="24"/>
        </w:rPr>
        <w:t>牵头人为项目的总负责单位；组织各参加方进行项目实施工作。</w:t>
      </w:r>
    </w:p>
    <w:p w14:paraId="2454088D">
      <w:pPr>
        <w:numPr>
          <w:ilvl w:val="0"/>
          <w:numId w:val="28"/>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6D8C9F6">
      <w:pPr>
        <w:numPr>
          <w:ilvl w:val="0"/>
          <w:numId w:val="28"/>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05C8B9D0">
      <w:pPr>
        <w:numPr>
          <w:ilvl w:val="0"/>
          <w:numId w:val="28"/>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008D1312">
      <w:pPr>
        <w:numPr>
          <w:ilvl w:val="0"/>
          <w:numId w:val="28"/>
        </w:numPr>
        <w:spacing w:line="360" w:lineRule="auto"/>
        <w:rPr>
          <w:sz w:val="24"/>
        </w:rPr>
      </w:pPr>
      <w:r>
        <w:rPr>
          <w:sz w:val="24"/>
        </w:rPr>
        <w:t>本项目联合协议合同总额为______元，联合体各成员按照如下比例分摊（按联合体成员分别列明）：</w:t>
      </w:r>
    </w:p>
    <w:p w14:paraId="3F2136FC">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8474A25">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61F4689F">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85E8D46">
      <w:pPr>
        <w:numPr>
          <w:ilvl w:val="0"/>
          <w:numId w:val="28"/>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5E5EBDC0">
      <w:pPr>
        <w:numPr>
          <w:ilvl w:val="0"/>
          <w:numId w:val="28"/>
        </w:numPr>
        <w:spacing w:line="360" w:lineRule="auto"/>
        <w:rPr>
          <w:bCs/>
          <w:sz w:val="24"/>
        </w:rPr>
      </w:pPr>
      <w:r>
        <w:rPr>
          <w:bCs/>
          <w:sz w:val="24"/>
        </w:rPr>
        <w:t>其他约定（如有）：</w:t>
      </w:r>
      <w:r>
        <w:rPr>
          <w:sz w:val="24"/>
        </w:rPr>
        <w:t>______</w:t>
      </w:r>
      <w:r>
        <w:rPr>
          <w:rFonts w:hint="eastAsia"/>
          <w:sz w:val="24"/>
        </w:rPr>
        <w:t>。</w:t>
      </w:r>
    </w:p>
    <w:p w14:paraId="73A24A62">
      <w:pPr>
        <w:tabs>
          <w:tab w:val="left" w:pos="780"/>
        </w:tabs>
        <w:spacing w:line="360" w:lineRule="auto"/>
        <w:ind w:left="180" w:firstLine="480" w:firstLineChars="200"/>
        <w:rPr>
          <w:sz w:val="24"/>
        </w:rPr>
      </w:pPr>
      <w:r>
        <w:rPr>
          <w:bCs/>
          <w:sz w:val="24"/>
        </w:rPr>
        <w:t>本协议自各方盖章后生效，采购合同履行完毕后自动失效。如未成交，本协议自动终止。</w:t>
      </w:r>
    </w:p>
    <w:p w14:paraId="340C976D">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6219F3F5">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18B0E329">
      <w:pPr>
        <w:spacing w:line="360" w:lineRule="auto"/>
        <w:ind w:firstLine="471"/>
        <w:rPr>
          <w:sz w:val="24"/>
        </w:rPr>
      </w:pPr>
    </w:p>
    <w:p w14:paraId="5507579D">
      <w:pPr>
        <w:spacing w:line="360" w:lineRule="auto"/>
        <w:ind w:firstLine="471"/>
        <w:rPr>
          <w:sz w:val="24"/>
        </w:rPr>
      </w:pPr>
    </w:p>
    <w:p w14:paraId="15B8F2F6">
      <w:pPr>
        <w:spacing w:line="360" w:lineRule="auto"/>
        <w:ind w:firstLine="471"/>
        <w:rPr>
          <w:sz w:val="24"/>
        </w:rPr>
      </w:pPr>
      <w:r>
        <w:rPr>
          <w:rFonts w:hint="eastAsia"/>
          <w:sz w:val="24"/>
        </w:rPr>
        <w:t>联合体成员名称</w:t>
      </w:r>
      <w:r>
        <w:rPr>
          <w:sz w:val="24"/>
        </w:rPr>
        <w:t>：</w:t>
      </w:r>
      <w:r>
        <w:rPr>
          <w:sz w:val="24"/>
          <w:szCs w:val="20"/>
        </w:rPr>
        <w:t>______</w:t>
      </w:r>
    </w:p>
    <w:p w14:paraId="734D816F">
      <w:pPr>
        <w:widowControl/>
        <w:spacing w:line="360" w:lineRule="auto"/>
        <w:ind w:firstLine="480" w:firstLineChars="200"/>
        <w:jc w:val="left"/>
        <w:rPr>
          <w:sz w:val="24"/>
        </w:rPr>
      </w:pPr>
      <w:r>
        <w:rPr>
          <w:sz w:val="24"/>
        </w:rPr>
        <w:t>盖章：</w:t>
      </w:r>
      <w:r>
        <w:rPr>
          <w:sz w:val="24"/>
          <w:szCs w:val="20"/>
        </w:rPr>
        <w:t>______</w:t>
      </w:r>
      <w:r>
        <w:rPr>
          <w:sz w:val="24"/>
        </w:rPr>
        <w:t xml:space="preserve">         </w:t>
      </w:r>
    </w:p>
    <w:p w14:paraId="7F6B76C2">
      <w:pPr>
        <w:spacing w:line="360" w:lineRule="auto"/>
        <w:ind w:left="480"/>
        <w:jc w:val="right"/>
        <w:rPr>
          <w:sz w:val="24"/>
        </w:rPr>
      </w:pPr>
    </w:p>
    <w:p w14:paraId="58B7DEFF">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20F2B37B">
      <w:pPr>
        <w:spacing w:line="360" w:lineRule="auto"/>
        <w:ind w:left="480"/>
        <w:jc w:val="right"/>
        <w:rPr>
          <w:b/>
          <w:sz w:val="24"/>
        </w:rPr>
      </w:pPr>
    </w:p>
    <w:p w14:paraId="19DC3D2B">
      <w:pPr>
        <w:tabs>
          <w:tab w:val="left" w:pos="8280"/>
        </w:tabs>
        <w:spacing w:line="360" w:lineRule="auto"/>
        <w:ind w:firstLine="480"/>
        <w:rPr>
          <w:sz w:val="24"/>
        </w:rPr>
      </w:pPr>
    </w:p>
    <w:p w14:paraId="3123590A">
      <w:pPr>
        <w:tabs>
          <w:tab w:val="left" w:pos="8280"/>
        </w:tabs>
        <w:spacing w:line="360" w:lineRule="auto"/>
        <w:ind w:firstLine="480"/>
        <w:rPr>
          <w:sz w:val="24"/>
        </w:rPr>
      </w:pPr>
    </w:p>
    <w:p w14:paraId="341B93E0">
      <w:pPr>
        <w:spacing w:line="360" w:lineRule="auto"/>
        <w:ind w:left="719" w:leftChars="228" w:hanging="240" w:hangingChars="100"/>
        <w:rPr>
          <w:sz w:val="24"/>
        </w:rPr>
      </w:pPr>
      <w:r>
        <w:rPr>
          <w:sz w:val="24"/>
        </w:rPr>
        <w:t>注：</w:t>
      </w:r>
    </w:p>
    <w:p w14:paraId="2104B78B">
      <w:pPr>
        <w:spacing w:line="360" w:lineRule="auto"/>
        <w:ind w:left="719" w:leftChars="228" w:hanging="240" w:hangingChars="100"/>
        <w:rPr>
          <w:sz w:val="24"/>
        </w:rPr>
      </w:pPr>
      <w:r>
        <w:rPr>
          <w:rFonts w:hint="eastAsia"/>
          <w:sz w:val="24"/>
        </w:rPr>
        <w:t>1. 如本项目（包）接受供应商以联合体形式参加采购活动，且供应商以联合体形</w:t>
      </w:r>
    </w:p>
    <w:p w14:paraId="4D0207B1">
      <w:pPr>
        <w:spacing w:line="360" w:lineRule="auto"/>
        <w:ind w:left="719" w:leftChars="228" w:hanging="240" w:hangingChars="100"/>
        <w:rPr>
          <w:sz w:val="24"/>
        </w:rPr>
      </w:pPr>
      <w:r>
        <w:rPr>
          <w:rFonts w:hint="eastAsia"/>
          <w:sz w:val="24"/>
        </w:rPr>
        <w:t>式参与时，须提供《联合协议》，否则</w:t>
      </w:r>
      <w:r>
        <w:rPr>
          <w:rFonts w:hint="eastAsia"/>
          <w:b/>
          <w:bCs/>
          <w:sz w:val="24"/>
        </w:rPr>
        <w:t>响应无效</w:t>
      </w:r>
      <w:r>
        <w:rPr>
          <w:rFonts w:hint="eastAsia"/>
          <w:sz w:val="24"/>
        </w:rPr>
        <w:t>。</w:t>
      </w:r>
    </w:p>
    <w:p w14:paraId="61EDF3FB">
      <w:pPr>
        <w:spacing w:line="360" w:lineRule="auto"/>
        <w:ind w:left="719" w:leftChars="228" w:hanging="240" w:hangingChars="100"/>
        <w:rPr>
          <w:sz w:val="24"/>
        </w:rPr>
      </w:pPr>
      <w:r>
        <w:rPr>
          <w:rFonts w:hint="eastAsia"/>
          <w:sz w:val="24"/>
        </w:rPr>
        <w:t>2. 联合体各方成员需在本协议上共同盖章</w:t>
      </w:r>
      <w:r>
        <w:rPr>
          <w:sz w:val="24"/>
        </w:rPr>
        <w:t>。</w:t>
      </w:r>
    </w:p>
    <w:p w14:paraId="00B5C67E">
      <w:pPr>
        <w:widowControl/>
        <w:spacing w:line="360" w:lineRule="auto"/>
        <w:jc w:val="left"/>
        <w:rPr>
          <w:sz w:val="24"/>
        </w:rPr>
      </w:pPr>
    </w:p>
    <w:p w14:paraId="588C8F3D">
      <w:pPr>
        <w:widowControl/>
        <w:spacing w:line="360" w:lineRule="auto"/>
        <w:jc w:val="left"/>
        <w:rPr>
          <w:sz w:val="24"/>
        </w:rPr>
      </w:pPr>
    </w:p>
    <w:p w14:paraId="235FEB3C">
      <w:pPr>
        <w:widowControl/>
        <w:spacing w:line="360" w:lineRule="auto"/>
        <w:jc w:val="left"/>
        <w:rPr>
          <w:sz w:val="24"/>
        </w:rPr>
      </w:pPr>
    </w:p>
    <w:p w14:paraId="31D01418">
      <w:pPr>
        <w:widowControl/>
        <w:spacing w:line="360" w:lineRule="auto"/>
        <w:jc w:val="left"/>
        <w:rPr>
          <w:sz w:val="24"/>
        </w:rPr>
      </w:pPr>
    </w:p>
    <w:p w14:paraId="169FB882">
      <w:pPr>
        <w:widowControl/>
        <w:spacing w:line="360" w:lineRule="auto"/>
        <w:jc w:val="left"/>
        <w:rPr>
          <w:sz w:val="24"/>
        </w:rPr>
      </w:pPr>
    </w:p>
    <w:p w14:paraId="08761A43">
      <w:pPr>
        <w:widowControl/>
        <w:spacing w:line="360" w:lineRule="auto"/>
        <w:jc w:val="left"/>
        <w:rPr>
          <w:sz w:val="24"/>
        </w:rPr>
      </w:pPr>
    </w:p>
    <w:p w14:paraId="35DA374F">
      <w:pPr>
        <w:widowControl/>
        <w:spacing w:line="360" w:lineRule="auto"/>
        <w:jc w:val="left"/>
        <w:rPr>
          <w:sz w:val="24"/>
        </w:rPr>
      </w:pPr>
    </w:p>
    <w:p w14:paraId="0F88A9AB">
      <w:pPr>
        <w:widowControl/>
        <w:spacing w:line="360" w:lineRule="auto"/>
        <w:jc w:val="left"/>
        <w:rPr>
          <w:sz w:val="24"/>
        </w:rPr>
      </w:pPr>
    </w:p>
    <w:p w14:paraId="08E1C20B">
      <w:pPr>
        <w:widowControl/>
        <w:spacing w:line="360" w:lineRule="auto"/>
        <w:jc w:val="left"/>
        <w:rPr>
          <w:sz w:val="24"/>
        </w:rPr>
      </w:pPr>
    </w:p>
    <w:p w14:paraId="57DDC6F5">
      <w:pPr>
        <w:widowControl/>
        <w:spacing w:line="360" w:lineRule="auto"/>
        <w:jc w:val="left"/>
        <w:rPr>
          <w:sz w:val="24"/>
        </w:rPr>
      </w:pPr>
    </w:p>
    <w:p w14:paraId="72269039">
      <w:pPr>
        <w:widowControl/>
        <w:spacing w:line="360" w:lineRule="auto"/>
        <w:jc w:val="left"/>
        <w:rPr>
          <w:sz w:val="24"/>
        </w:rPr>
      </w:pPr>
    </w:p>
    <w:p w14:paraId="4C77D823">
      <w:pPr>
        <w:widowControl/>
        <w:spacing w:line="360" w:lineRule="auto"/>
        <w:jc w:val="left"/>
        <w:rPr>
          <w:sz w:val="24"/>
        </w:rPr>
      </w:pPr>
    </w:p>
    <w:p w14:paraId="2CAB9341">
      <w:pPr>
        <w:widowControl/>
        <w:spacing w:line="360" w:lineRule="auto"/>
        <w:jc w:val="left"/>
        <w:rPr>
          <w:sz w:val="24"/>
        </w:rPr>
      </w:pPr>
    </w:p>
    <w:p w14:paraId="4D3CE49A">
      <w:pPr>
        <w:widowControl/>
        <w:spacing w:line="360" w:lineRule="auto"/>
        <w:jc w:val="left"/>
        <w:rPr>
          <w:sz w:val="24"/>
        </w:rPr>
      </w:pPr>
    </w:p>
    <w:p w14:paraId="341AC66E">
      <w:pPr>
        <w:widowControl/>
        <w:spacing w:line="360" w:lineRule="auto"/>
        <w:jc w:val="left"/>
        <w:rPr>
          <w:sz w:val="24"/>
        </w:rPr>
      </w:pPr>
    </w:p>
    <w:p w14:paraId="023B45AD">
      <w:pPr>
        <w:widowControl/>
        <w:spacing w:line="360" w:lineRule="auto"/>
        <w:jc w:val="left"/>
        <w:rPr>
          <w:sz w:val="24"/>
        </w:rPr>
      </w:pPr>
    </w:p>
    <w:p w14:paraId="36ECBDEA">
      <w:pPr>
        <w:widowControl/>
        <w:spacing w:line="360" w:lineRule="auto"/>
        <w:jc w:val="left"/>
        <w:rPr>
          <w:sz w:val="24"/>
        </w:rPr>
      </w:pPr>
    </w:p>
    <w:p w14:paraId="333E791A">
      <w:pPr>
        <w:widowControl/>
        <w:spacing w:line="360" w:lineRule="auto"/>
        <w:jc w:val="left"/>
        <w:rPr>
          <w:sz w:val="24"/>
        </w:rPr>
      </w:pPr>
    </w:p>
    <w:p w14:paraId="7EB8A2AC">
      <w:pPr>
        <w:spacing w:line="360" w:lineRule="auto"/>
        <w:outlineLvl w:val="2"/>
        <w:rPr>
          <w:sz w:val="24"/>
          <w:szCs w:val="20"/>
        </w:rPr>
      </w:pPr>
      <w:r>
        <w:rPr>
          <w:sz w:val="24"/>
          <w:szCs w:val="20"/>
        </w:rPr>
        <w:t>3-2其他特定资格要求</w:t>
      </w:r>
    </w:p>
    <w:p w14:paraId="0C45A496">
      <w:pPr>
        <w:tabs>
          <w:tab w:val="left" w:pos="5580"/>
        </w:tabs>
        <w:spacing w:line="360" w:lineRule="auto"/>
        <w:rPr>
          <w:sz w:val="24"/>
        </w:rPr>
      </w:pPr>
    </w:p>
    <w:p w14:paraId="66C7CAF5">
      <w:pPr>
        <w:widowControl/>
        <w:spacing w:line="360" w:lineRule="auto"/>
        <w:jc w:val="left"/>
        <w:rPr>
          <w:sz w:val="24"/>
          <w:szCs w:val="20"/>
        </w:rPr>
      </w:pPr>
    </w:p>
    <w:p w14:paraId="19C20940">
      <w:pPr>
        <w:widowControl/>
        <w:spacing w:line="360" w:lineRule="auto"/>
        <w:jc w:val="left"/>
        <w:rPr>
          <w:sz w:val="24"/>
          <w:szCs w:val="20"/>
        </w:rPr>
      </w:pPr>
    </w:p>
    <w:p w14:paraId="43E99379">
      <w:pPr>
        <w:widowControl/>
        <w:spacing w:line="360" w:lineRule="auto"/>
        <w:jc w:val="left"/>
        <w:rPr>
          <w:sz w:val="24"/>
          <w:szCs w:val="20"/>
        </w:rPr>
      </w:pPr>
    </w:p>
    <w:p w14:paraId="72CB5DC6">
      <w:pPr>
        <w:widowControl/>
        <w:spacing w:line="360" w:lineRule="auto"/>
        <w:jc w:val="left"/>
        <w:rPr>
          <w:sz w:val="24"/>
          <w:szCs w:val="20"/>
        </w:rPr>
      </w:pPr>
    </w:p>
    <w:p w14:paraId="7ED96671">
      <w:pPr>
        <w:widowControl/>
        <w:spacing w:line="360" w:lineRule="auto"/>
        <w:jc w:val="left"/>
        <w:rPr>
          <w:sz w:val="24"/>
          <w:szCs w:val="20"/>
        </w:rPr>
      </w:pPr>
    </w:p>
    <w:p w14:paraId="753C0471">
      <w:pPr>
        <w:widowControl/>
        <w:spacing w:line="360" w:lineRule="auto"/>
        <w:jc w:val="left"/>
        <w:rPr>
          <w:sz w:val="24"/>
          <w:szCs w:val="20"/>
        </w:rPr>
      </w:pPr>
    </w:p>
    <w:p w14:paraId="1A836BF3">
      <w:pPr>
        <w:widowControl/>
        <w:spacing w:line="360" w:lineRule="auto"/>
        <w:jc w:val="left"/>
        <w:rPr>
          <w:sz w:val="24"/>
          <w:szCs w:val="20"/>
        </w:rPr>
      </w:pPr>
    </w:p>
    <w:p w14:paraId="3ED0F75C">
      <w:pPr>
        <w:widowControl/>
        <w:spacing w:line="360" w:lineRule="auto"/>
        <w:jc w:val="left"/>
        <w:rPr>
          <w:sz w:val="24"/>
          <w:szCs w:val="20"/>
        </w:rPr>
      </w:pPr>
    </w:p>
    <w:p w14:paraId="71AE5318">
      <w:pPr>
        <w:widowControl/>
        <w:spacing w:line="360" w:lineRule="auto"/>
        <w:jc w:val="left"/>
        <w:rPr>
          <w:sz w:val="24"/>
          <w:szCs w:val="20"/>
        </w:rPr>
      </w:pPr>
    </w:p>
    <w:p w14:paraId="47B6B548">
      <w:pPr>
        <w:widowControl/>
        <w:spacing w:line="360" w:lineRule="auto"/>
        <w:jc w:val="left"/>
        <w:rPr>
          <w:sz w:val="24"/>
          <w:szCs w:val="20"/>
        </w:rPr>
      </w:pPr>
    </w:p>
    <w:p w14:paraId="475564D8">
      <w:pPr>
        <w:widowControl/>
        <w:spacing w:line="360" w:lineRule="auto"/>
        <w:jc w:val="left"/>
        <w:rPr>
          <w:sz w:val="24"/>
          <w:szCs w:val="20"/>
        </w:rPr>
      </w:pPr>
    </w:p>
    <w:p w14:paraId="320A9C92">
      <w:pPr>
        <w:widowControl/>
        <w:spacing w:line="360" w:lineRule="auto"/>
        <w:jc w:val="left"/>
        <w:rPr>
          <w:sz w:val="24"/>
          <w:szCs w:val="20"/>
        </w:rPr>
      </w:pPr>
    </w:p>
    <w:p w14:paraId="5C25484E">
      <w:pPr>
        <w:widowControl/>
        <w:spacing w:line="360" w:lineRule="auto"/>
        <w:jc w:val="left"/>
        <w:rPr>
          <w:sz w:val="24"/>
          <w:szCs w:val="20"/>
        </w:rPr>
      </w:pPr>
    </w:p>
    <w:p w14:paraId="1D53CC2D">
      <w:pPr>
        <w:widowControl/>
        <w:spacing w:line="360" w:lineRule="auto"/>
        <w:jc w:val="left"/>
        <w:rPr>
          <w:sz w:val="24"/>
          <w:szCs w:val="20"/>
        </w:rPr>
      </w:pPr>
    </w:p>
    <w:p w14:paraId="32CCAD25">
      <w:pPr>
        <w:widowControl/>
        <w:spacing w:line="360" w:lineRule="auto"/>
        <w:jc w:val="left"/>
        <w:rPr>
          <w:sz w:val="24"/>
          <w:szCs w:val="20"/>
        </w:rPr>
      </w:pPr>
    </w:p>
    <w:p w14:paraId="711B3343">
      <w:pPr>
        <w:widowControl/>
        <w:spacing w:line="360" w:lineRule="auto"/>
        <w:jc w:val="left"/>
        <w:rPr>
          <w:sz w:val="24"/>
          <w:szCs w:val="20"/>
        </w:rPr>
      </w:pPr>
    </w:p>
    <w:p w14:paraId="3B8A94D7">
      <w:pPr>
        <w:widowControl/>
        <w:spacing w:line="360" w:lineRule="auto"/>
        <w:jc w:val="left"/>
        <w:rPr>
          <w:sz w:val="24"/>
          <w:szCs w:val="20"/>
        </w:rPr>
      </w:pPr>
    </w:p>
    <w:p w14:paraId="4E7CCD8D">
      <w:pPr>
        <w:widowControl/>
        <w:spacing w:line="360" w:lineRule="auto"/>
        <w:jc w:val="left"/>
        <w:rPr>
          <w:sz w:val="24"/>
          <w:szCs w:val="20"/>
        </w:rPr>
      </w:pPr>
    </w:p>
    <w:p w14:paraId="24E68513">
      <w:pPr>
        <w:widowControl/>
        <w:spacing w:line="360" w:lineRule="auto"/>
        <w:jc w:val="left"/>
        <w:rPr>
          <w:sz w:val="24"/>
          <w:szCs w:val="20"/>
        </w:rPr>
      </w:pPr>
    </w:p>
    <w:p w14:paraId="3A8BDE21">
      <w:pPr>
        <w:widowControl/>
        <w:spacing w:line="360" w:lineRule="auto"/>
        <w:jc w:val="left"/>
        <w:rPr>
          <w:sz w:val="24"/>
          <w:szCs w:val="20"/>
        </w:rPr>
      </w:pPr>
    </w:p>
    <w:p w14:paraId="22D5629E">
      <w:pPr>
        <w:widowControl/>
        <w:spacing w:line="360" w:lineRule="auto"/>
        <w:jc w:val="left"/>
        <w:rPr>
          <w:sz w:val="24"/>
          <w:szCs w:val="20"/>
        </w:rPr>
      </w:pPr>
    </w:p>
    <w:p w14:paraId="6F351DF0">
      <w:pPr>
        <w:widowControl/>
        <w:spacing w:line="360" w:lineRule="auto"/>
        <w:jc w:val="left"/>
        <w:rPr>
          <w:sz w:val="24"/>
          <w:szCs w:val="20"/>
        </w:rPr>
      </w:pPr>
    </w:p>
    <w:p w14:paraId="63CA7885">
      <w:pPr>
        <w:widowControl/>
        <w:spacing w:line="360" w:lineRule="auto"/>
        <w:jc w:val="left"/>
        <w:rPr>
          <w:sz w:val="24"/>
          <w:szCs w:val="20"/>
        </w:rPr>
      </w:pPr>
    </w:p>
    <w:p w14:paraId="697E7BBA">
      <w:pPr>
        <w:widowControl/>
        <w:spacing w:line="360" w:lineRule="auto"/>
        <w:jc w:val="left"/>
        <w:rPr>
          <w:sz w:val="24"/>
          <w:szCs w:val="20"/>
        </w:rPr>
      </w:pPr>
    </w:p>
    <w:p w14:paraId="345D809D">
      <w:pPr>
        <w:widowControl/>
        <w:spacing w:line="360" w:lineRule="auto"/>
        <w:jc w:val="left"/>
        <w:rPr>
          <w:sz w:val="24"/>
          <w:szCs w:val="20"/>
        </w:rPr>
      </w:pPr>
    </w:p>
    <w:p w14:paraId="021BCC0C">
      <w:pPr>
        <w:widowControl/>
        <w:spacing w:line="360" w:lineRule="auto"/>
        <w:jc w:val="left"/>
        <w:rPr>
          <w:sz w:val="24"/>
          <w:szCs w:val="20"/>
        </w:rPr>
      </w:pPr>
    </w:p>
    <w:p w14:paraId="7F6FA6FF">
      <w:pPr>
        <w:widowControl/>
        <w:spacing w:line="360" w:lineRule="auto"/>
        <w:jc w:val="left"/>
        <w:rPr>
          <w:sz w:val="24"/>
          <w:szCs w:val="20"/>
        </w:rPr>
      </w:pPr>
    </w:p>
    <w:p w14:paraId="79667F25">
      <w:pPr>
        <w:widowControl/>
        <w:spacing w:line="360" w:lineRule="auto"/>
        <w:jc w:val="left"/>
        <w:rPr>
          <w:sz w:val="24"/>
          <w:szCs w:val="20"/>
        </w:rPr>
      </w:pPr>
    </w:p>
    <w:p w14:paraId="6C289E9B">
      <w:pPr>
        <w:widowControl/>
        <w:spacing w:line="360" w:lineRule="auto"/>
        <w:jc w:val="left"/>
        <w:rPr>
          <w:sz w:val="24"/>
          <w:szCs w:val="20"/>
        </w:rPr>
      </w:pPr>
    </w:p>
    <w:p w14:paraId="6D599D5D">
      <w:pPr>
        <w:widowControl/>
        <w:spacing w:line="360" w:lineRule="auto"/>
        <w:jc w:val="left"/>
        <w:rPr>
          <w:sz w:val="24"/>
          <w:szCs w:val="20"/>
        </w:rPr>
      </w:pPr>
    </w:p>
    <w:p w14:paraId="21F6D8C5">
      <w:pPr>
        <w:widowControl/>
        <w:spacing w:line="360" w:lineRule="auto"/>
        <w:jc w:val="left"/>
        <w:rPr>
          <w:sz w:val="24"/>
          <w:szCs w:val="20"/>
        </w:rPr>
      </w:pPr>
    </w:p>
    <w:p w14:paraId="15E6CB45">
      <w:pPr>
        <w:widowControl/>
        <w:spacing w:line="360" w:lineRule="auto"/>
        <w:jc w:val="left"/>
        <w:rPr>
          <w:sz w:val="24"/>
          <w:szCs w:val="20"/>
        </w:rPr>
      </w:pPr>
    </w:p>
    <w:p w14:paraId="5210D767">
      <w:pPr>
        <w:tabs>
          <w:tab w:val="left" w:pos="360"/>
        </w:tabs>
        <w:snapToGrid w:val="0"/>
        <w:spacing w:line="360" w:lineRule="auto"/>
        <w:outlineLvl w:val="1"/>
        <w:rPr>
          <w:sz w:val="24"/>
        </w:rPr>
      </w:pPr>
      <w:r>
        <w:rPr>
          <w:sz w:val="24"/>
        </w:rPr>
        <w:t>4 磋商保证金凭证/交款单据电子件</w:t>
      </w:r>
    </w:p>
    <w:p w14:paraId="6B24733E">
      <w:pPr>
        <w:widowControl/>
        <w:spacing w:line="360" w:lineRule="auto"/>
        <w:jc w:val="left"/>
        <w:rPr>
          <w:sz w:val="24"/>
        </w:rPr>
      </w:pPr>
      <w:r>
        <w:rPr>
          <w:b/>
          <w:sz w:val="24"/>
        </w:rPr>
        <w:br w:type="page"/>
      </w:r>
      <w:bookmarkStart w:id="759" w:name="_Hlt520350918"/>
      <w:bookmarkEnd w:id="759"/>
      <w:bookmarkStart w:id="760" w:name="_Hlt520343392"/>
      <w:bookmarkEnd w:id="760"/>
      <w:bookmarkStart w:id="761" w:name="_Hlt520343000"/>
      <w:bookmarkEnd w:id="761"/>
      <w:bookmarkStart w:id="762" w:name="_Hlt520355504"/>
      <w:bookmarkEnd w:id="762"/>
      <w:bookmarkStart w:id="763" w:name="_Hlt520274065"/>
      <w:bookmarkEnd w:id="763"/>
      <w:bookmarkStart w:id="764" w:name="_Hlt520271212"/>
      <w:bookmarkEnd w:id="764"/>
      <w:bookmarkStart w:id="765" w:name="_Hlt520273711"/>
      <w:bookmarkEnd w:id="765"/>
      <w:bookmarkStart w:id="766" w:name="_Hlt520274407"/>
      <w:bookmarkEnd w:id="766"/>
      <w:bookmarkStart w:id="767" w:name="_Hlt520274121"/>
      <w:bookmarkEnd w:id="767"/>
      <w:bookmarkStart w:id="768" w:name="_Hlt520274393"/>
      <w:bookmarkEnd w:id="768"/>
      <w:bookmarkStart w:id="769" w:name="_Ref467988698"/>
      <w:bookmarkStart w:id="770" w:name="_Toc480942349"/>
      <w:bookmarkStart w:id="771" w:name="_Toc226337252"/>
      <w:bookmarkStart w:id="772" w:name="_Toc150480794"/>
      <w:bookmarkStart w:id="773" w:name="_Toc195842921"/>
      <w:bookmarkStart w:id="774" w:name="_Toc226965829"/>
      <w:bookmarkStart w:id="775" w:name="_Toc142311058"/>
      <w:bookmarkStart w:id="776" w:name="_Toc127151556"/>
      <w:bookmarkStart w:id="777" w:name="_Toc226309800"/>
      <w:bookmarkStart w:id="778" w:name="_Toc226965746"/>
      <w:bookmarkStart w:id="779" w:name="_Toc520356217"/>
      <w:bookmarkStart w:id="780" w:name="_Toc150774761"/>
      <w:r>
        <w:rPr>
          <w:sz w:val="24"/>
        </w:rPr>
        <w:t xml:space="preserve">5  </w:t>
      </w:r>
      <w:bookmarkEnd w:id="769"/>
      <w:bookmarkEnd w:id="770"/>
      <w:r>
        <w:rPr>
          <w:sz w:val="24"/>
        </w:rPr>
        <w:t>响应书</w:t>
      </w:r>
      <w:bookmarkEnd w:id="771"/>
      <w:bookmarkEnd w:id="772"/>
      <w:bookmarkEnd w:id="773"/>
      <w:bookmarkEnd w:id="774"/>
      <w:bookmarkEnd w:id="775"/>
      <w:bookmarkEnd w:id="776"/>
      <w:bookmarkEnd w:id="777"/>
      <w:bookmarkEnd w:id="778"/>
      <w:bookmarkEnd w:id="779"/>
      <w:bookmarkEnd w:id="780"/>
      <w:r>
        <w:rPr>
          <w:rFonts w:hint="eastAsia"/>
          <w:sz w:val="24"/>
        </w:rPr>
        <w:t>（实质性格式）</w:t>
      </w:r>
    </w:p>
    <w:p w14:paraId="7065EFC8">
      <w:pPr>
        <w:tabs>
          <w:tab w:val="left" w:pos="5580"/>
        </w:tabs>
        <w:spacing w:line="360" w:lineRule="auto"/>
        <w:rPr>
          <w:sz w:val="24"/>
        </w:rPr>
      </w:pPr>
    </w:p>
    <w:p w14:paraId="11ACB8FB">
      <w:pPr>
        <w:spacing w:line="360" w:lineRule="auto"/>
        <w:jc w:val="center"/>
        <w:rPr>
          <w:b/>
          <w:sz w:val="36"/>
          <w:szCs w:val="36"/>
        </w:rPr>
      </w:pPr>
      <w:r>
        <w:rPr>
          <w:rFonts w:hint="eastAsia"/>
          <w:b/>
          <w:sz w:val="36"/>
          <w:szCs w:val="36"/>
        </w:rPr>
        <w:t>响应书</w:t>
      </w:r>
    </w:p>
    <w:p w14:paraId="2A412943">
      <w:pPr>
        <w:tabs>
          <w:tab w:val="left" w:pos="5580"/>
        </w:tabs>
        <w:spacing w:line="360" w:lineRule="auto"/>
        <w:rPr>
          <w:sz w:val="24"/>
        </w:rPr>
      </w:pPr>
      <w:r>
        <w:rPr>
          <w:sz w:val="24"/>
        </w:rPr>
        <w:t>致：</w:t>
      </w:r>
      <w:r>
        <w:rPr>
          <w:sz w:val="24"/>
          <w:u w:val="single"/>
        </w:rPr>
        <w:t>（采购人或采购代理机构）</w:t>
      </w:r>
    </w:p>
    <w:p w14:paraId="20D8AC09">
      <w:pPr>
        <w:tabs>
          <w:tab w:val="left" w:pos="5580"/>
        </w:tabs>
        <w:spacing w:line="360" w:lineRule="auto"/>
        <w:rPr>
          <w:sz w:val="24"/>
          <w:szCs w:val="20"/>
        </w:rPr>
      </w:pPr>
    </w:p>
    <w:p w14:paraId="334C8DB1">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（项目名称，项目编号/包号）组织的采购活动，并对此项目进行磋商。</w:t>
      </w:r>
    </w:p>
    <w:p w14:paraId="1AE49087">
      <w:pPr>
        <w:tabs>
          <w:tab w:val="left" w:pos="5580"/>
        </w:tabs>
        <w:spacing w:line="360" w:lineRule="auto"/>
        <w:ind w:firstLine="408"/>
        <w:rPr>
          <w:sz w:val="24"/>
          <w:szCs w:val="20"/>
        </w:rPr>
      </w:pPr>
      <w:r>
        <w:rPr>
          <w:sz w:val="24"/>
          <w:szCs w:val="20"/>
        </w:rPr>
        <w:t>1. 我方</w:t>
      </w:r>
      <w:r>
        <w:rPr>
          <w:sz w:val="24"/>
        </w:rPr>
        <w:t>已详细审查全部竞争性磋商文件</w:t>
      </w:r>
      <w:r>
        <w:rPr>
          <w:sz w:val="24"/>
          <w:szCs w:val="20"/>
        </w:rPr>
        <w:t>，自愿参与磋商并承诺如下：</w:t>
      </w:r>
    </w:p>
    <w:p w14:paraId="4D893A9F">
      <w:pPr>
        <w:tabs>
          <w:tab w:val="left" w:pos="720"/>
          <w:tab w:val="left" w:pos="900"/>
        </w:tabs>
        <w:spacing w:line="360" w:lineRule="auto"/>
        <w:ind w:left="360" w:firstLine="72" w:firstLineChars="30"/>
        <w:rPr>
          <w:sz w:val="24"/>
          <w:szCs w:val="20"/>
        </w:rPr>
      </w:pPr>
      <w:r>
        <w:rPr>
          <w:sz w:val="24"/>
          <w:szCs w:val="20"/>
        </w:rPr>
        <w:t>（1）本响应有效期为自提交响应文件的截止之日起</w:t>
      </w:r>
      <w:r>
        <w:rPr>
          <w:sz w:val="24"/>
        </w:rPr>
        <w:t>______</w:t>
      </w:r>
      <w:r>
        <w:rPr>
          <w:sz w:val="24"/>
          <w:szCs w:val="20"/>
        </w:rPr>
        <w:t>个日历日。</w:t>
      </w:r>
    </w:p>
    <w:p w14:paraId="249ACCB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（2）除合同条款及采购需求偏离表列出的偏离外，我方响应竞争性磋商文件的全部要求。</w:t>
      </w:r>
    </w:p>
    <w:p w14:paraId="61AC51FC">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AD211A8">
      <w:pPr>
        <w:tabs>
          <w:tab w:val="left" w:pos="5580"/>
        </w:tabs>
        <w:spacing w:line="360" w:lineRule="auto"/>
        <w:ind w:firstLine="420" w:firstLineChars="175"/>
        <w:rPr>
          <w:sz w:val="24"/>
        </w:rPr>
      </w:pPr>
      <w:r>
        <w:rPr>
          <w:sz w:val="24"/>
          <w:szCs w:val="20"/>
        </w:rPr>
        <w:t>（4）如我方成交，我方将在法律规定的期限内与你方签订合同，按照竞争性磋商文件要求提交履约保证金，并在合同约定的期限内完成合同规定的全部义务。</w:t>
      </w:r>
    </w:p>
    <w:p w14:paraId="57FC1D17">
      <w:pPr>
        <w:spacing w:line="360" w:lineRule="auto"/>
        <w:ind w:left="420"/>
        <w:rPr>
          <w:sz w:val="24"/>
        </w:rPr>
      </w:pPr>
      <w:r>
        <w:rPr>
          <w:sz w:val="24"/>
        </w:rPr>
        <w:t>2. 其他补充条款（如有）：______。</w:t>
      </w:r>
    </w:p>
    <w:p w14:paraId="7DF4EAFF">
      <w:pPr>
        <w:spacing w:line="360" w:lineRule="auto"/>
        <w:ind w:firstLine="480" w:firstLineChars="200"/>
        <w:rPr>
          <w:sz w:val="24"/>
        </w:rPr>
      </w:pPr>
      <w:r>
        <w:rPr>
          <w:sz w:val="24"/>
        </w:rPr>
        <w:t>与本磋商有关的一切正式往来信函请寄：</w:t>
      </w:r>
    </w:p>
    <w:p w14:paraId="37E82B34">
      <w:pPr>
        <w:tabs>
          <w:tab w:val="left" w:pos="5580"/>
        </w:tabs>
        <w:spacing w:line="360" w:lineRule="auto"/>
        <w:ind w:left="420"/>
        <w:rPr>
          <w:sz w:val="24"/>
          <w:szCs w:val="20"/>
        </w:rPr>
      </w:pPr>
    </w:p>
    <w:p w14:paraId="60CE3963">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传   真</w:t>
      </w:r>
      <w:r>
        <w:rPr>
          <w:bCs/>
          <w:sz w:val="24"/>
        </w:rPr>
        <w:t>_________________________</w:t>
      </w:r>
    </w:p>
    <w:p w14:paraId="627C8073">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电子函件</w:t>
      </w:r>
      <w:r>
        <w:rPr>
          <w:bCs/>
          <w:sz w:val="24"/>
        </w:rPr>
        <w:t>_________________________</w:t>
      </w:r>
    </w:p>
    <w:p w14:paraId="5D58B4C9">
      <w:pPr>
        <w:tabs>
          <w:tab w:val="left" w:pos="5580"/>
        </w:tabs>
        <w:spacing w:line="360" w:lineRule="auto"/>
        <w:ind w:left="420"/>
        <w:rPr>
          <w:sz w:val="24"/>
          <w:szCs w:val="20"/>
        </w:rPr>
      </w:pPr>
    </w:p>
    <w:p w14:paraId="2F1C6A46">
      <w:pPr>
        <w:tabs>
          <w:tab w:val="left" w:pos="5580"/>
        </w:tabs>
        <w:spacing w:line="360" w:lineRule="auto"/>
        <w:ind w:left="420"/>
        <w:rPr>
          <w:sz w:val="24"/>
          <w:szCs w:val="20"/>
        </w:rPr>
      </w:pPr>
    </w:p>
    <w:p w14:paraId="7025BE71">
      <w:pPr>
        <w:tabs>
          <w:tab w:val="left" w:pos="5580"/>
        </w:tabs>
        <w:spacing w:line="360" w:lineRule="auto"/>
        <w:ind w:left="420"/>
        <w:rPr>
          <w:sz w:val="24"/>
          <w:szCs w:val="20"/>
        </w:rPr>
      </w:pPr>
    </w:p>
    <w:p w14:paraId="7307EC09">
      <w:pPr>
        <w:autoSpaceDE w:val="0"/>
        <w:autoSpaceDN w:val="0"/>
        <w:adjustRightInd w:val="0"/>
        <w:snapToGrid w:val="0"/>
        <w:spacing w:before="25" w:after="25" w:line="360" w:lineRule="auto"/>
        <w:ind w:right="360" w:firstLine="360" w:firstLineChars="150"/>
        <w:rPr>
          <w:sz w:val="24"/>
          <w:lang w:val="zh-CN"/>
        </w:rPr>
      </w:pPr>
      <w:r>
        <w:rPr>
          <w:sz w:val="24"/>
        </w:rPr>
        <w:t>供应商名称（加盖公章）</w:t>
      </w:r>
      <w:r>
        <w:rPr>
          <w:sz w:val="24"/>
          <w:lang w:val="zh-CN"/>
        </w:rPr>
        <w:t>：</w:t>
      </w:r>
      <w:r>
        <w:rPr>
          <w:sz w:val="24"/>
        </w:rPr>
        <w:t>______</w:t>
      </w:r>
    </w:p>
    <w:p w14:paraId="11F70032">
      <w:pPr>
        <w:tabs>
          <w:tab w:val="left" w:pos="5580"/>
        </w:tabs>
        <w:spacing w:line="360" w:lineRule="auto"/>
        <w:ind w:firstLine="360" w:firstLineChars="150"/>
        <w:rPr>
          <w:sz w:val="24"/>
          <w:szCs w:val="20"/>
        </w:rPr>
      </w:pPr>
      <w:r>
        <w:rPr>
          <w:sz w:val="24"/>
          <w:szCs w:val="20"/>
        </w:rPr>
        <w:t xml:space="preserve">日期：____年____月____日  </w:t>
      </w:r>
    </w:p>
    <w:p w14:paraId="4BCF396F">
      <w:pPr>
        <w:tabs>
          <w:tab w:val="left" w:pos="5580"/>
        </w:tabs>
        <w:spacing w:line="360" w:lineRule="auto"/>
        <w:ind w:left="420"/>
        <w:jc w:val="left"/>
        <w:rPr>
          <w:sz w:val="24"/>
          <w:szCs w:val="20"/>
        </w:rPr>
      </w:pPr>
    </w:p>
    <w:p w14:paraId="67DB24CC">
      <w:pPr>
        <w:widowControl/>
        <w:spacing w:line="360" w:lineRule="auto"/>
        <w:jc w:val="left"/>
        <w:rPr>
          <w:sz w:val="24"/>
        </w:rPr>
      </w:pPr>
      <w:r>
        <w:rPr>
          <w:b/>
          <w:sz w:val="24"/>
          <w:szCs w:val="20"/>
        </w:rPr>
        <w:br w:type="page"/>
      </w:r>
      <w:bookmarkStart w:id="781" w:name="_Hlt520355938"/>
      <w:bookmarkEnd w:id="781"/>
      <w:bookmarkStart w:id="782" w:name="_Hlt520356243"/>
      <w:bookmarkEnd w:id="782"/>
      <w:bookmarkStart w:id="783" w:name="_Toc264969247"/>
      <w:bookmarkStart w:id="784" w:name="_Toc127151557"/>
      <w:bookmarkStart w:id="785" w:name="_Toc265228395"/>
      <w:bookmarkStart w:id="786" w:name="_Toc480942350"/>
      <w:bookmarkStart w:id="787" w:name="_Toc226965830"/>
      <w:bookmarkStart w:id="788" w:name="_Toc226309801"/>
      <w:bookmarkStart w:id="789" w:name="_Toc195842922"/>
      <w:bookmarkStart w:id="790" w:name="_Toc150774762"/>
      <w:bookmarkStart w:id="791" w:name="_Toc305158899"/>
      <w:bookmarkStart w:id="792" w:name="_Toc305158825"/>
      <w:bookmarkStart w:id="793" w:name="_Ref467988705"/>
      <w:bookmarkStart w:id="794" w:name="_Toc226337253"/>
      <w:bookmarkStart w:id="795" w:name="_Toc226965747"/>
      <w:bookmarkStart w:id="796" w:name="_Toc142311059"/>
      <w:bookmarkStart w:id="797" w:name="_Toc520356218"/>
      <w:bookmarkStart w:id="798" w:name="_Toc150480795"/>
      <w:r>
        <w:rPr>
          <w:sz w:val="24"/>
        </w:rPr>
        <w:t>6  授权委托书</w:t>
      </w:r>
      <w:r>
        <w:rPr>
          <w:rFonts w:hint="eastAsia"/>
          <w:sz w:val="24"/>
        </w:rPr>
        <w:t>（实质性格式）</w:t>
      </w:r>
    </w:p>
    <w:p w14:paraId="5D1F9F44">
      <w:pPr>
        <w:autoSpaceDE w:val="0"/>
        <w:autoSpaceDN w:val="0"/>
        <w:adjustRightInd w:val="0"/>
        <w:spacing w:line="360" w:lineRule="auto"/>
        <w:jc w:val="center"/>
        <w:rPr>
          <w:b/>
          <w:sz w:val="36"/>
          <w:szCs w:val="36"/>
        </w:rPr>
      </w:pPr>
      <w:r>
        <w:rPr>
          <w:rFonts w:hint="eastAsia"/>
          <w:b/>
          <w:sz w:val="36"/>
          <w:szCs w:val="36"/>
        </w:rPr>
        <w:t>授权委托书</w:t>
      </w:r>
    </w:p>
    <w:p w14:paraId="212DE8E5">
      <w:pPr>
        <w:spacing w:line="360" w:lineRule="auto"/>
        <w:ind w:firstLine="420"/>
        <w:rPr>
          <w:sz w:val="24"/>
          <w:szCs w:val="20"/>
        </w:rPr>
      </w:pPr>
      <w:r>
        <w:rPr>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94C4FF6">
      <w:pPr>
        <w:spacing w:line="360" w:lineRule="auto"/>
        <w:ind w:firstLine="420"/>
        <w:rPr>
          <w:sz w:val="24"/>
          <w:szCs w:val="20"/>
        </w:rPr>
      </w:pPr>
      <w:r>
        <w:rPr>
          <w:sz w:val="24"/>
          <w:szCs w:val="20"/>
        </w:rPr>
        <w:t>委托期限：自本授权委托书签署之日起至响应有效期届满之日止。</w:t>
      </w:r>
    </w:p>
    <w:p w14:paraId="7FA48819">
      <w:pPr>
        <w:spacing w:line="360" w:lineRule="auto"/>
        <w:ind w:firstLine="420"/>
        <w:rPr>
          <w:sz w:val="24"/>
          <w:szCs w:val="20"/>
        </w:rPr>
      </w:pPr>
      <w:r>
        <w:rPr>
          <w:sz w:val="24"/>
          <w:szCs w:val="20"/>
        </w:rPr>
        <w:t>代理人无转委托权。</w:t>
      </w:r>
      <w:r>
        <w:rPr>
          <w:sz w:val="24"/>
          <w:szCs w:val="20"/>
        </w:rPr>
        <w:cr/>
      </w:r>
    </w:p>
    <w:p w14:paraId="66063179">
      <w:pPr>
        <w:spacing w:line="360" w:lineRule="auto"/>
        <w:rPr>
          <w:sz w:val="24"/>
          <w:lang w:val="zh-CN"/>
        </w:rPr>
      </w:pPr>
      <w:r>
        <w:rPr>
          <w:sz w:val="24"/>
        </w:rPr>
        <w:t>供应商名称（加盖公章）</w:t>
      </w:r>
      <w:r>
        <w:rPr>
          <w:sz w:val="24"/>
          <w:lang w:val="zh-CN"/>
        </w:rPr>
        <w:t>：</w:t>
      </w:r>
      <w:r>
        <w:rPr>
          <w:sz w:val="24"/>
          <w:szCs w:val="20"/>
        </w:rPr>
        <w:t>______________</w:t>
      </w:r>
    </w:p>
    <w:p w14:paraId="16A4DBAE">
      <w:pPr>
        <w:spacing w:line="360" w:lineRule="auto"/>
        <w:rPr>
          <w:sz w:val="24"/>
          <w:szCs w:val="20"/>
        </w:rPr>
      </w:pPr>
      <w:r>
        <w:rPr>
          <w:sz w:val="24"/>
          <w:szCs w:val="20"/>
        </w:rPr>
        <w:t>法定代表人（单位负责人）（签字或</w:t>
      </w:r>
      <w:r>
        <w:rPr>
          <w:rFonts w:hint="eastAsia"/>
          <w:sz w:val="24"/>
          <w:szCs w:val="20"/>
        </w:rPr>
        <w:t>签章</w:t>
      </w:r>
      <w:r>
        <w:rPr>
          <w:sz w:val="24"/>
          <w:szCs w:val="20"/>
        </w:rPr>
        <w:t>）：______________</w:t>
      </w:r>
    </w:p>
    <w:p w14:paraId="4D8C6B31">
      <w:pPr>
        <w:autoSpaceDE w:val="0"/>
        <w:autoSpaceDN w:val="0"/>
        <w:adjustRightInd w:val="0"/>
        <w:snapToGrid w:val="0"/>
        <w:spacing w:line="360" w:lineRule="auto"/>
        <w:rPr>
          <w:sz w:val="24"/>
          <w:lang w:val="zh-CN"/>
        </w:rPr>
      </w:pPr>
      <w:r>
        <w:rPr>
          <w:sz w:val="24"/>
        </w:rPr>
        <w:t>委托代理人（</w:t>
      </w:r>
      <w:r>
        <w:rPr>
          <w:sz w:val="24"/>
          <w:szCs w:val="20"/>
        </w:rPr>
        <w:t>签字或</w:t>
      </w:r>
      <w:r>
        <w:rPr>
          <w:rFonts w:hint="eastAsia"/>
          <w:sz w:val="24"/>
          <w:szCs w:val="20"/>
        </w:rPr>
        <w:t>签章</w:t>
      </w:r>
      <w:r>
        <w:rPr>
          <w:sz w:val="24"/>
        </w:rPr>
        <w:t>）：</w:t>
      </w:r>
      <w:r>
        <w:rPr>
          <w:sz w:val="24"/>
          <w:szCs w:val="20"/>
        </w:rPr>
        <w:t>______________</w:t>
      </w:r>
      <w:r>
        <w:rPr>
          <w:sz w:val="24"/>
          <w:lang w:val="zh-CN"/>
        </w:rPr>
        <w:t xml:space="preserve">        </w:t>
      </w:r>
    </w:p>
    <w:p w14:paraId="1EF90D7F">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3877AAE">
      <w:pPr>
        <w:tabs>
          <w:tab w:val="left" w:pos="5580"/>
        </w:tabs>
        <w:spacing w:line="360" w:lineRule="auto"/>
        <w:ind w:firstLine="480" w:firstLineChars="200"/>
        <w:rPr>
          <w:sz w:val="24"/>
          <w:szCs w:val="20"/>
        </w:rPr>
      </w:pPr>
    </w:p>
    <w:p w14:paraId="0F7A523C">
      <w:pPr>
        <w:tabs>
          <w:tab w:val="left" w:pos="5580"/>
        </w:tabs>
        <w:spacing w:line="360" w:lineRule="auto"/>
        <w:jc w:val="left"/>
        <w:rPr>
          <w:rFonts w:hint="eastAsia" w:ascii="宋体" w:hAnsi="宋体"/>
          <w:sz w:val="24"/>
          <w:szCs w:val="20"/>
        </w:rPr>
      </w:pPr>
      <w:r>
        <w:rPr>
          <w:rFonts w:hint="eastAsia" w:ascii="宋体" w:hAnsi="宋体"/>
          <w:sz w:val="24"/>
          <w:szCs w:val="20"/>
        </w:rPr>
        <w:t>附：法定代表人及委托代理人身份证明文件</w:t>
      </w:r>
      <w:r>
        <w:rPr>
          <w:rFonts w:ascii="宋体" w:hAnsi="宋体"/>
          <w:sz w:val="24"/>
          <w:szCs w:val="20"/>
        </w:rPr>
        <w:t>：</w:t>
      </w:r>
    </w:p>
    <w:tbl>
      <w:tblPr>
        <w:tblStyle w:val="8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4D9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62B18649">
            <w:pPr>
              <w:tabs>
                <w:tab w:val="left" w:pos="5580"/>
              </w:tabs>
              <w:spacing w:line="360" w:lineRule="auto"/>
              <w:jc w:val="left"/>
              <w:rPr>
                <w:rFonts w:hint="eastAsia" w:ascii="宋体" w:hAnsi="宋体"/>
                <w:sz w:val="24"/>
                <w:szCs w:val="20"/>
              </w:rPr>
            </w:pPr>
          </w:p>
          <w:p w14:paraId="4F798B17">
            <w:pPr>
              <w:tabs>
                <w:tab w:val="left" w:pos="5580"/>
              </w:tabs>
              <w:spacing w:line="360" w:lineRule="auto"/>
              <w:jc w:val="left"/>
              <w:rPr>
                <w:rFonts w:hint="eastAsia" w:ascii="宋体" w:hAnsi="宋体"/>
                <w:sz w:val="24"/>
                <w:szCs w:val="20"/>
              </w:rPr>
            </w:pPr>
          </w:p>
        </w:tc>
      </w:tr>
    </w:tbl>
    <w:p w14:paraId="337761C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05EEC818">
      <w:pPr>
        <w:tabs>
          <w:tab w:val="left" w:pos="5580"/>
        </w:tabs>
        <w:spacing w:line="360" w:lineRule="auto"/>
        <w:jc w:val="left"/>
        <w:rPr>
          <w:rFonts w:hint="eastAsia"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347EE80F">
      <w:pPr>
        <w:tabs>
          <w:tab w:val="left" w:pos="5580"/>
        </w:tabs>
        <w:spacing w:line="360" w:lineRule="auto"/>
        <w:jc w:val="left"/>
        <w:rPr>
          <w:rFonts w:hint="eastAsia" w:ascii="宋体" w:hAnsi="宋体"/>
          <w:sz w:val="24"/>
          <w:szCs w:val="20"/>
        </w:rPr>
      </w:pPr>
      <w:r>
        <w:rPr>
          <w:rFonts w:hint="eastAsia"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39948CA">
      <w:pPr>
        <w:tabs>
          <w:tab w:val="left" w:pos="5580"/>
        </w:tabs>
        <w:spacing w:line="360" w:lineRule="auto"/>
        <w:jc w:val="left"/>
        <w:outlineLvl w:val="2"/>
        <w:rPr>
          <w:rFonts w:hint="eastAsia" w:ascii="宋体" w:hAnsi="宋体"/>
          <w:sz w:val="24"/>
          <w:szCs w:val="20"/>
        </w:rPr>
      </w:pPr>
      <w:bookmarkStart w:id="799" w:name="_Toc13477"/>
      <w:r>
        <w:rPr>
          <w:rFonts w:hint="eastAsia" w:ascii="宋体" w:hAnsi="宋体"/>
          <w:sz w:val="24"/>
          <w:szCs w:val="20"/>
        </w:rPr>
        <w:t>3.供应商为自然人的情形，可不提供本《授权委托书》。</w:t>
      </w:r>
      <w:bookmarkEnd w:id="799"/>
    </w:p>
    <w:p w14:paraId="2A8A2FD9">
      <w:pPr>
        <w:tabs>
          <w:tab w:val="left" w:pos="5580"/>
        </w:tabs>
        <w:spacing w:line="360" w:lineRule="auto"/>
        <w:jc w:val="left"/>
        <w:rPr>
          <w:sz w:val="24"/>
          <w:szCs w:val="20"/>
        </w:rPr>
      </w:pPr>
      <w:r>
        <w:rPr>
          <w:rFonts w:hint="eastAsia" w:ascii="宋体" w:hAnsi="宋体"/>
          <w:sz w:val="24"/>
          <w:szCs w:val="20"/>
        </w:rPr>
        <w:t>4.供应商应随本《授权委托书》同时提供法定代表人（单位负责人）及委托代理人的有效的身份证、护照等身份证明文件。提供身份证的，应同时提供身份证</w:t>
      </w:r>
      <w:r>
        <w:rPr>
          <w:rFonts w:hint="eastAsia" w:ascii="宋体" w:hAnsi="宋体"/>
          <w:b/>
          <w:bCs/>
          <w:sz w:val="24"/>
          <w:szCs w:val="20"/>
        </w:rPr>
        <w:t>双面</w:t>
      </w:r>
      <w:r>
        <w:rPr>
          <w:sz w:val="24"/>
          <w:szCs w:val="20"/>
        </w:rPr>
        <w:t>。</w:t>
      </w:r>
    </w:p>
    <w:p w14:paraId="125A4FBB">
      <w:pPr>
        <w:widowControl/>
        <w:spacing w:line="360" w:lineRule="auto"/>
        <w:jc w:val="left"/>
        <w:rPr>
          <w:sz w:val="30"/>
          <w:szCs w:val="30"/>
        </w:rPr>
      </w:pPr>
      <w:r>
        <w:rPr>
          <w:sz w:val="30"/>
          <w:szCs w:val="30"/>
        </w:rPr>
        <w:br w:type="page"/>
      </w:r>
    </w:p>
    <w:p w14:paraId="2DB17FBE">
      <w:pPr>
        <w:autoSpaceDE w:val="0"/>
        <w:autoSpaceDN w:val="0"/>
        <w:adjustRightInd w:val="0"/>
        <w:spacing w:line="360" w:lineRule="auto"/>
        <w:jc w:val="center"/>
        <w:rPr>
          <w:b/>
          <w:sz w:val="36"/>
          <w:szCs w:val="36"/>
        </w:rPr>
      </w:pPr>
      <w:r>
        <w:rPr>
          <w:rFonts w:hint="eastAsia"/>
          <w:b/>
          <w:sz w:val="36"/>
          <w:szCs w:val="36"/>
        </w:rPr>
        <w:t>法定代表人（单位负责人）身份证明</w:t>
      </w:r>
    </w:p>
    <w:p w14:paraId="0D7E6874">
      <w:pPr>
        <w:kinsoku w:val="0"/>
        <w:overflowPunct w:val="0"/>
        <w:spacing w:line="360" w:lineRule="auto"/>
        <w:rPr>
          <w:sz w:val="20"/>
          <w:szCs w:val="20"/>
        </w:rPr>
      </w:pPr>
    </w:p>
    <w:p w14:paraId="4579E81B">
      <w:pPr>
        <w:tabs>
          <w:tab w:val="left" w:pos="5580"/>
        </w:tabs>
        <w:spacing w:line="360" w:lineRule="auto"/>
        <w:rPr>
          <w:sz w:val="24"/>
        </w:rPr>
      </w:pPr>
      <w:r>
        <w:rPr>
          <w:sz w:val="24"/>
        </w:rPr>
        <w:t>致：</w:t>
      </w:r>
      <w:r>
        <w:rPr>
          <w:sz w:val="24"/>
          <w:szCs w:val="20"/>
        </w:rPr>
        <w:t>____</w:t>
      </w:r>
      <w:r>
        <w:rPr>
          <w:sz w:val="24"/>
        </w:rPr>
        <w:t>（采购人或采购代理机构）</w:t>
      </w:r>
    </w:p>
    <w:p w14:paraId="70CA35F6">
      <w:pPr>
        <w:pStyle w:val="32"/>
        <w:tabs>
          <w:tab w:val="left" w:pos="2412"/>
          <w:tab w:val="left" w:pos="3883"/>
          <w:tab w:val="left" w:pos="5352"/>
          <w:tab w:val="left" w:pos="6821"/>
        </w:tabs>
        <w:kinsoku w:val="0"/>
        <w:overflowPunct w:val="0"/>
        <w:spacing w:line="360" w:lineRule="auto"/>
        <w:ind w:firstLine="480" w:firstLineChars="200"/>
        <w:rPr>
          <w:rFonts w:ascii="Times New Roman" w:hAnsi="Times New Roman"/>
        </w:rPr>
      </w:pPr>
      <w:r>
        <w:rPr>
          <w:rFonts w:ascii="Times New Roman" w:hAnsi="Times New Roman"/>
        </w:rPr>
        <w:t>兹证明，</w:t>
      </w:r>
    </w:p>
    <w:p w14:paraId="18851CA0">
      <w:pPr>
        <w:pStyle w:val="32"/>
        <w:tabs>
          <w:tab w:val="left" w:pos="1690"/>
          <w:tab w:val="left" w:pos="3400"/>
          <w:tab w:val="left" w:pos="5110"/>
          <w:tab w:val="left" w:pos="6821"/>
        </w:tabs>
        <w:kinsoku w:val="0"/>
        <w:overflowPunct w:val="0"/>
        <w:spacing w:line="360" w:lineRule="auto"/>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5A7DC26">
      <w:pPr>
        <w:pStyle w:val="32"/>
        <w:tabs>
          <w:tab w:val="left" w:pos="2412"/>
          <w:tab w:val="left" w:pos="3883"/>
          <w:tab w:val="left" w:pos="5352"/>
          <w:tab w:val="left" w:pos="6821"/>
        </w:tabs>
        <w:kinsoku w:val="0"/>
        <w:overflowPunct w:val="0"/>
        <w:spacing w:line="360" w:lineRule="auto"/>
        <w:rPr>
          <w:rFonts w:ascii="Times New Roman" w:hAnsi="Times New Roman"/>
        </w:rPr>
      </w:pPr>
    </w:p>
    <w:p w14:paraId="53B57638">
      <w:pPr>
        <w:pStyle w:val="32"/>
        <w:tabs>
          <w:tab w:val="left" w:pos="2250"/>
          <w:tab w:val="left" w:pos="2412"/>
          <w:tab w:val="left" w:pos="3883"/>
          <w:tab w:val="left" w:pos="5352"/>
          <w:tab w:val="left" w:pos="6821"/>
          <w:tab w:val="clear" w:pos="567"/>
        </w:tabs>
        <w:kinsoku w:val="0"/>
        <w:overflowPunct w:val="0"/>
        <w:spacing w:line="360" w:lineRule="auto"/>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3852911">
      <w:pPr>
        <w:pStyle w:val="32"/>
        <w:tabs>
          <w:tab w:val="left" w:pos="2412"/>
          <w:tab w:val="left" w:pos="3883"/>
          <w:tab w:val="left" w:pos="5352"/>
          <w:tab w:val="left" w:pos="6821"/>
        </w:tabs>
        <w:kinsoku w:val="0"/>
        <w:overflowPunct w:val="0"/>
        <w:spacing w:line="360" w:lineRule="auto"/>
        <w:rPr>
          <w:rFonts w:ascii="Times New Roman" w:hAnsi="Times New Roman"/>
        </w:rPr>
      </w:pPr>
    </w:p>
    <w:p w14:paraId="56857280">
      <w:pPr>
        <w:pStyle w:val="32"/>
        <w:tabs>
          <w:tab w:val="left" w:pos="2412"/>
          <w:tab w:val="left" w:pos="3883"/>
          <w:tab w:val="left" w:pos="5352"/>
          <w:tab w:val="left" w:pos="6821"/>
        </w:tabs>
        <w:kinsoku w:val="0"/>
        <w:overflowPunct w:val="0"/>
        <w:spacing w:line="360" w:lineRule="auto"/>
        <w:rPr>
          <w:rFonts w:ascii="Times New Roman" w:hAnsi="Times New Roman"/>
        </w:rPr>
      </w:pPr>
    </w:p>
    <w:p w14:paraId="5886861E">
      <w:pPr>
        <w:pStyle w:val="32"/>
        <w:tabs>
          <w:tab w:val="left" w:pos="2412"/>
          <w:tab w:val="left" w:pos="3883"/>
          <w:tab w:val="left" w:pos="5352"/>
          <w:tab w:val="left" w:pos="6821"/>
        </w:tabs>
        <w:kinsoku w:val="0"/>
        <w:overflowPunct w:val="0"/>
        <w:spacing w:line="360" w:lineRule="auto"/>
        <w:rPr>
          <w:rFonts w:ascii="Times New Roman" w:hAnsi="Times New Roman"/>
        </w:rPr>
      </w:pPr>
    </w:p>
    <w:p w14:paraId="3BD42323">
      <w:pPr>
        <w:pStyle w:val="32"/>
        <w:kinsoku w:val="0"/>
        <w:overflowPunct w:val="0"/>
        <w:spacing w:line="360" w:lineRule="auto"/>
        <w:ind w:right="-46"/>
        <w:rPr>
          <w:rFonts w:ascii="Times New Roman" w:hAnsi="Times New Roman"/>
          <w:spacing w:val="-3"/>
        </w:rPr>
      </w:pPr>
      <w:r>
        <w:rPr>
          <w:rFonts w:ascii="Times New Roman" w:hAnsi="Times New Roman"/>
        </w:rPr>
        <w:t>附：</w:t>
      </w:r>
      <w:r>
        <w:rPr>
          <w:rFonts w:hint="eastAsia" w:ascii="Times New Roman" w:hAnsi="Times New Roman"/>
        </w:rPr>
        <w:t>法定代表人（单位负责人）身份证、护照等身份证明文件。</w:t>
      </w:r>
    </w:p>
    <w:tbl>
      <w:tblPr>
        <w:tblStyle w:val="8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256C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5454C151">
            <w:pPr>
              <w:tabs>
                <w:tab w:val="left" w:pos="5580"/>
              </w:tabs>
              <w:spacing w:line="360" w:lineRule="auto"/>
              <w:jc w:val="left"/>
              <w:rPr>
                <w:rFonts w:hint="eastAsia" w:ascii="宋体" w:hAnsi="宋体"/>
                <w:sz w:val="24"/>
                <w:szCs w:val="20"/>
              </w:rPr>
            </w:pPr>
          </w:p>
          <w:p w14:paraId="528924D4">
            <w:pPr>
              <w:tabs>
                <w:tab w:val="left" w:pos="5580"/>
              </w:tabs>
              <w:spacing w:line="360" w:lineRule="auto"/>
              <w:jc w:val="left"/>
              <w:rPr>
                <w:rFonts w:hint="eastAsia" w:ascii="宋体" w:hAnsi="宋体"/>
                <w:sz w:val="24"/>
                <w:szCs w:val="20"/>
              </w:rPr>
            </w:pPr>
          </w:p>
        </w:tc>
      </w:tr>
    </w:tbl>
    <w:p w14:paraId="0562B2DA">
      <w:pPr>
        <w:pStyle w:val="32"/>
        <w:kinsoku w:val="0"/>
        <w:overflowPunct w:val="0"/>
        <w:spacing w:line="360" w:lineRule="auto"/>
        <w:ind w:right="4305"/>
        <w:rPr>
          <w:rFonts w:ascii="Times New Roman" w:hAnsi="Times New Roman"/>
          <w:spacing w:val="-3"/>
        </w:rPr>
      </w:pPr>
    </w:p>
    <w:p w14:paraId="36740BAB">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1CF07AFC">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hint="eastAsia" w:ascii="宋体" w:hAnsi="宋体"/>
          <w:sz w:val="24"/>
          <w:szCs w:val="20"/>
        </w:rPr>
        <w:t>或签章</w:t>
      </w:r>
      <w:r>
        <w:rPr>
          <w:spacing w:val="-3"/>
          <w:sz w:val="24"/>
        </w:rPr>
        <w:t>）：</w:t>
      </w:r>
      <w:r>
        <w:rPr>
          <w:sz w:val="24"/>
        </w:rPr>
        <w:t>______</w:t>
      </w:r>
    </w:p>
    <w:p w14:paraId="50AAE38C">
      <w:pPr>
        <w:autoSpaceDE w:val="0"/>
        <w:autoSpaceDN w:val="0"/>
        <w:adjustRightInd w:val="0"/>
        <w:snapToGrid w:val="0"/>
        <w:spacing w:line="360" w:lineRule="auto"/>
        <w:rPr>
          <w:sz w:val="24"/>
          <w:lang w:val="zh-CN"/>
        </w:rPr>
      </w:pPr>
      <w:r>
        <w:rPr>
          <w:sz w:val="24"/>
        </w:rPr>
        <w:t>日期：</w:t>
      </w:r>
      <w:r>
        <w:rPr>
          <w:sz w:val="24"/>
          <w:szCs w:val="20"/>
        </w:rPr>
        <w:t>____年____月____日</w:t>
      </w:r>
    </w:p>
    <w:p w14:paraId="46E84F12">
      <w:pPr>
        <w:widowControl/>
        <w:spacing w:line="360" w:lineRule="auto"/>
        <w:jc w:val="left"/>
        <w:rPr>
          <w:i/>
          <w:sz w:val="24"/>
          <w:szCs w:val="20"/>
          <w:u w:val="single"/>
        </w:rPr>
      </w:pPr>
    </w:p>
    <w:p w14:paraId="592E3DE1">
      <w:pPr>
        <w:widowControl/>
        <w:spacing w:line="360" w:lineRule="auto"/>
        <w:jc w:val="left"/>
        <w:rPr>
          <w:sz w:val="24"/>
        </w:rPr>
      </w:pPr>
      <w:r>
        <w:rPr>
          <w:sz w:val="24"/>
          <w:szCs w:val="20"/>
        </w:rPr>
        <w:br w:type="page"/>
      </w:r>
      <w:r>
        <w:rPr>
          <w:sz w:val="24"/>
        </w:rPr>
        <w:t>7  报价一览表</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5E08C07F">
      <w:pPr>
        <w:spacing w:line="360" w:lineRule="auto"/>
        <w:jc w:val="center"/>
        <w:rPr>
          <w:b/>
          <w:sz w:val="36"/>
          <w:szCs w:val="36"/>
        </w:rPr>
      </w:pPr>
      <w:bookmarkStart w:id="800" w:name="_Toc226337254"/>
      <w:bookmarkStart w:id="801" w:name="_Toc226965748"/>
      <w:bookmarkStart w:id="802" w:name="_Toc164608827"/>
      <w:bookmarkStart w:id="803" w:name="_Toc226965831"/>
      <w:bookmarkStart w:id="804" w:name="_Toc226309802"/>
      <w:bookmarkStart w:id="805" w:name="_Toc305158900"/>
      <w:bookmarkStart w:id="806" w:name="_Toc264969248"/>
      <w:bookmarkStart w:id="807" w:name="_Toc265228396"/>
      <w:bookmarkStart w:id="808" w:name="_Toc305158826"/>
      <w:bookmarkStart w:id="809" w:name="_Toc195842923"/>
      <w:bookmarkStart w:id="810" w:name="_Toc164608672"/>
      <w:r>
        <w:rPr>
          <w:rFonts w:hint="eastAsia"/>
          <w:b/>
          <w:sz w:val="36"/>
          <w:szCs w:val="36"/>
        </w:rPr>
        <w:t>报价一览表</w:t>
      </w:r>
      <w:bookmarkEnd w:id="800"/>
      <w:bookmarkEnd w:id="801"/>
      <w:bookmarkEnd w:id="802"/>
      <w:bookmarkEnd w:id="803"/>
      <w:bookmarkEnd w:id="804"/>
      <w:bookmarkEnd w:id="805"/>
      <w:bookmarkEnd w:id="806"/>
      <w:bookmarkEnd w:id="807"/>
      <w:bookmarkEnd w:id="808"/>
      <w:bookmarkEnd w:id="809"/>
      <w:bookmarkEnd w:id="810"/>
    </w:p>
    <w:p w14:paraId="10CDA739">
      <w:pPr>
        <w:tabs>
          <w:tab w:val="left" w:pos="1800"/>
          <w:tab w:val="left" w:pos="5580"/>
        </w:tabs>
        <w:spacing w:line="360" w:lineRule="auto"/>
        <w:jc w:val="left"/>
        <w:rPr>
          <w:sz w:val="24"/>
        </w:rPr>
      </w:pPr>
    </w:p>
    <w:p w14:paraId="3C94FC71">
      <w:pPr>
        <w:tabs>
          <w:tab w:val="left" w:pos="1800"/>
          <w:tab w:val="left" w:pos="5580"/>
        </w:tabs>
        <w:spacing w:line="360" w:lineRule="auto"/>
        <w:jc w:val="left"/>
        <w:rPr>
          <w:i/>
          <w:sz w:val="24"/>
        </w:rPr>
      </w:pPr>
      <w:r>
        <w:rPr>
          <w:rFonts w:hint="eastAsia"/>
          <w:i/>
          <w:sz w:val="24"/>
        </w:rPr>
        <w:t>（格式示例：适用于投报总价的项目）</w:t>
      </w:r>
    </w:p>
    <w:p w14:paraId="3AA54083">
      <w:pPr>
        <w:tabs>
          <w:tab w:val="left" w:pos="1800"/>
          <w:tab w:val="left" w:pos="5580"/>
        </w:tabs>
        <w:spacing w:line="360" w:lineRule="auto"/>
        <w:ind w:firstLine="240" w:firstLineChars="100"/>
        <w:jc w:val="left"/>
        <w:rPr>
          <w:sz w:val="24"/>
          <w:u w:val="single"/>
        </w:rPr>
      </w:pPr>
      <w:r>
        <w:rPr>
          <w:sz w:val="24"/>
        </w:rPr>
        <w:t>项目编号/包号：___________     项目名称：___________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8"/>
        <w:gridCol w:w="2360"/>
        <w:gridCol w:w="1491"/>
        <w:gridCol w:w="1571"/>
        <w:gridCol w:w="3062"/>
      </w:tblGrid>
      <w:tr w14:paraId="6A14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70A8A3AD">
            <w:pPr>
              <w:tabs>
                <w:tab w:val="left" w:pos="5580"/>
              </w:tabs>
              <w:spacing w:line="360" w:lineRule="auto"/>
              <w:jc w:val="center"/>
              <w:rPr>
                <w:b/>
                <w:sz w:val="24"/>
              </w:rPr>
            </w:pPr>
            <w:r>
              <w:rPr>
                <w:rFonts w:hint="eastAsia"/>
                <w:b/>
                <w:sz w:val="24"/>
              </w:rPr>
              <w:t>序号</w:t>
            </w:r>
          </w:p>
        </w:tc>
        <w:tc>
          <w:tcPr>
            <w:tcW w:w="1299" w:type="pct"/>
            <w:vMerge w:val="restart"/>
            <w:tcBorders>
              <w:top w:val="single" w:color="auto" w:sz="4" w:space="0"/>
              <w:left w:val="single" w:color="auto" w:sz="4" w:space="0"/>
              <w:bottom w:val="single" w:color="auto" w:sz="4" w:space="0"/>
              <w:right w:val="single" w:color="auto" w:sz="4" w:space="0"/>
            </w:tcBorders>
            <w:vAlign w:val="center"/>
          </w:tcPr>
          <w:p w14:paraId="109C05A2">
            <w:pPr>
              <w:tabs>
                <w:tab w:val="left" w:pos="5580"/>
              </w:tabs>
              <w:spacing w:line="360" w:lineRule="auto"/>
              <w:jc w:val="center"/>
              <w:rPr>
                <w:b/>
                <w:sz w:val="24"/>
              </w:rPr>
            </w:pPr>
            <w:r>
              <w:rPr>
                <w:rFonts w:hint="eastAsia"/>
                <w:b/>
                <w:sz w:val="24"/>
              </w:rPr>
              <w:t>供应商名称</w:t>
            </w:r>
          </w:p>
        </w:tc>
        <w:tc>
          <w:tcPr>
            <w:tcW w:w="1686" w:type="pct"/>
            <w:gridSpan w:val="2"/>
            <w:tcBorders>
              <w:top w:val="single" w:color="auto" w:sz="4" w:space="0"/>
              <w:left w:val="single" w:color="auto" w:sz="4" w:space="0"/>
              <w:bottom w:val="single" w:color="auto" w:sz="4" w:space="0"/>
              <w:right w:val="single" w:color="auto" w:sz="4" w:space="0"/>
            </w:tcBorders>
            <w:vAlign w:val="center"/>
          </w:tcPr>
          <w:p w14:paraId="4C90CCFA">
            <w:pPr>
              <w:tabs>
                <w:tab w:val="left" w:pos="5580"/>
              </w:tabs>
              <w:spacing w:line="360" w:lineRule="auto"/>
              <w:jc w:val="center"/>
              <w:rPr>
                <w:b/>
                <w:sz w:val="24"/>
              </w:rPr>
            </w:pPr>
            <w:r>
              <w:rPr>
                <w:rFonts w:hint="eastAsia"/>
                <w:b/>
                <w:sz w:val="24"/>
              </w:rPr>
              <w:t>报价（人民币：元）</w:t>
            </w:r>
          </w:p>
        </w:tc>
        <w:tc>
          <w:tcPr>
            <w:tcW w:w="1686" w:type="pct"/>
            <w:vMerge w:val="restart"/>
            <w:tcBorders>
              <w:top w:val="single" w:color="auto" w:sz="4" w:space="0"/>
              <w:left w:val="single" w:color="auto" w:sz="4" w:space="0"/>
              <w:right w:val="single" w:color="auto" w:sz="4" w:space="0"/>
            </w:tcBorders>
            <w:vAlign w:val="center"/>
          </w:tcPr>
          <w:p w14:paraId="5455D820">
            <w:pPr>
              <w:tabs>
                <w:tab w:val="left" w:pos="5580"/>
              </w:tabs>
              <w:spacing w:line="360" w:lineRule="auto"/>
              <w:jc w:val="center"/>
              <w:rPr>
                <w:b/>
                <w:sz w:val="24"/>
              </w:rPr>
            </w:pPr>
            <w:r>
              <w:rPr>
                <w:rFonts w:hint="eastAsia"/>
                <w:b/>
                <w:sz w:val="24"/>
              </w:rPr>
              <w:t>服务期限</w:t>
            </w:r>
          </w:p>
        </w:tc>
      </w:tr>
      <w:tr w14:paraId="7197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B5A4F6C">
            <w:pPr>
              <w:widowControl/>
              <w:spacing w:line="360" w:lineRule="auto"/>
              <w:jc w:val="left"/>
              <w:rPr>
                <w:b/>
                <w:sz w:val="24"/>
              </w:rPr>
            </w:pPr>
          </w:p>
        </w:tc>
        <w:tc>
          <w:tcPr>
            <w:tcW w:w="1299" w:type="pct"/>
            <w:vMerge w:val="continue"/>
            <w:tcBorders>
              <w:top w:val="single" w:color="auto" w:sz="4" w:space="0"/>
              <w:left w:val="single" w:color="auto" w:sz="4" w:space="0"/>
              <w:bottom w:val="single" w:color="auto" w:sz="4" w:space="0"/>
              <w:right w:val="single" w:color="auto" w:sz="4" w:space="0"/>
            </w:tcBorders>
            <w:vAlign w:val="center"/>
          </w:tcPr>
          <w:p w14:paraId="42A5B8B4">
            <w:pPr>
              <w:widowControl/>
              <w:spacing w:line="360" w:lineRule="auto"/>
              <w:jc w:val="left"/>
              <w:rPr>
                <w:b/>
                <w:sz w:val="24"/>
              </w:rPr>
            </w:pPr>
          </w:p>
        </w:tc>
        <w:tc>
          <w:tcPr>
            <w:tcW w:w="821" w:type="pct"/>
            <w:tcBorders>
              <w:top w:val="single" w:color="auto" w:sz="4" w:space="0"/>
              <w:left w:val="single" w:color="auto" w:sz="4" w:space="0"/>
              <w:bottom w:val="single" w:color="auto" w:sz="4" w:space="0"/>
              <w:right w:val="single" w:color="auto" w:sz="4" w:space="0"/>
            </w:tcBorders>
            <w:vAlign w:val="center"/>
          </w:tcPr>
          <w:p w14:paraId="6AAB9C64">
            <w:pPr>
              <w:tabs>
                <w:tab w:val="left" w:pos="5580"/>
              </w:tabs>
              <w:spacing w:line="360" w:lineRule="auto"/>
              <w:jc w:val="center"/>
              <w:rPr>
                <w:b/>
                <w:sz w:val="24"/>
              </w:rPr>
            </w:pPr>
            <w:r>
              <w:rPr>
                <w:rFonts w:hint="eastAsia"/>
                <w:b/>
                <w:sz w:val="24"/>
              </w:rPr>
              <w:t>大写</w:t>
            </w:r>
          </w:p>
        </w:tc>
        <w:tc>
          <w:tcPr>
            <w:tcW w:w="865" w:type="pct"/>
            <w:tcBorders>
              <w:top w:val="single" w:color="auto" w:sz="4" w:space="0"/>
              <w:left w:val="single" w:color="auto" w:sz="4" w:space="0"/>
              <w:bottom w:val="single" w:color="auto" w:sz="4" w:space="0"/>
              <w:right w:val="single" w:color="auto" w:sz="4" w:space="0"/>
            </w:tcBorders>
            <w:vAlign w:val="center"/>
          </w:tcPr>
          <w:p w14:paraId="549BA1B6">
            <w:pPr>
              <w:tabs>
                <w:tab w:val="left" w:pos="5580"/>
              </w:tabs>
              <w:spacing w:line="360" w:lineRule="auto"/>
              <w:jc w:val="center"/>
              <w:rPr>
                <w:b/>
                <w:sz w:val="24"/>
              </w:rPr>
            </w:pPr>
            <w:r>
              <w:rPr>
                <w:rFonts w:hint="eastAsia"/>
                <w:b/>
                <w:sz w:val="24"/>
              </w:rPr>
              <w:t>小写</w:t>
            </w:r>
          </w:p>
        </w:tc>
        <w:tc>
          <w:tcPr>
            <w:tcW w:w="1686" w:type="pct"/>
            <w:vMerge w:val="continue"/>
            <w:tcBorders>
              <w:left w:val="single" w:color="auto" w:sz="4" w:space="0"/>
              <w:bottom w:val="single" w:color="auto" w:sz="4" w:space="0"/>
              <w:right w:val="single" w:color="auto" w:sz="4" w:space="0"/>
            </w:tcBorders>
          </w:tcPr>
          <w:p w14:paraId="4E79D4B0">
            <w:pPr>
              <w:tabs>
                <w:tab w:val="left" w:pos="5580"/>
              </w:tabs>
              <w:spacing w:line="360" w:lineRule="auto"/>
              <w:jc w:val="center"/>
              <w:rPr>
                <w:b/>
                <w:sz w:val="24"/>
              </w:rPr>
            </w:pPr>
          </w:p>
        </w:tc>
      </w:tr>
      <w:tr w14:paraId="1CD5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61E8A39A">
            <w:pPr>
              <w:tabs>
                <w:tab w:val="left" w:pos="5580"/>
              </w:tabs>
              <w:spacing w:line="360" w:lineRule="auto"/>
              <w:jc w:val="center"/>
              <w:rPr>
                <w:sz w:val="24"/>
              </w:rPr>
            </w:pPr>
          </w:p>
        </w:tc>
        <w:tc>
          <w:tcPr>
            <w:tcW w:w="1299" w:type="pct"/>
            <w:tcBorders>
              <w:top w:val="single" w:color="auto" w:sz="4" w:space="0"/>
              <w:left w:val="single" w:color="auto" w:sz="4" w:space="0"/>
              <w:bottom w:val="single" w:color="auto" w:sz="4" w:space="0"/>
              <w:right w:val="single" w:color="auto" w:sz="4" w:space="0"/>
            </w:tcBorders>
            <w:vAlign w:val="center"/>
          </w:tcPr>
          <w:p w14:paraId="34D943F5">
            <w:pPr>
              <w:tabs>
                <w:tab w:val="left" w:pos="5580"/>
              </w:tabs>
              <w:spacing w:line="360" w:lineRule="auto"/>
              <w:jc w:val="center"/>
              <w:rPr>
                <w:sz w:val="24"/>
              </w:rPr>
            </w:pPr>
          </w:p>
        </w:tc>
        <w:tc>
          <w:tcPr>
            <w:tcW w:w="821" w:type="pct"/>
            <w:tcBorders>
              <w:top w:val="single" w:color="auto" w:sz="4" w:space="0"/>
              <w:left w:val="single" w:color="auto" w:sz="4" w:space="0"/>
              <w:bottom w:val="single" w:color="auto" w:sz="4" w:space="0"/>
              <w:right w:val="single" w:color="auto" w:sz="4" w:space="0"/>
            </w:tcBorders>
            <w:vAlign w:val="center"/>
          </w:tcPr>
          <w:p w14:paraId="0E10CEE5">
            <w:pPr>
              <w:tabs>
                <w:tab w:val="left" w:pos="5580"/>
              </w:tabs>
              <w:spacing w:line="360" w:lineRule="auto"/>
              <w:jc w:val="center"/>
              <w:rPr>
                <w:sz w:val="24"/>
              </w:rPr>
            </w:pPr>
          </w:p>
        </w:tc>
        <w:tc>
          <w:tcPr>
            <w:tcW w:w="865" w:type="pct"/>
            <w:tcBorders>
              <w:top w:val="single" w:color="auto" w:sz="4" w:space="0"/>
              <w:left w:val="single" w:color="auto" w:sz="4" w:space="0"/>
              <w:bottom w:val="single" w:color="auto" w:sz="4" w:space="0"/>
              <w:right w:val="single" w:color="auto" w:sz="4" w:space="0"/>
            </w:tcBorders>
            <w:vAlign w:val="center"/>
          </w:tcPr>
          <w:p w14:paraId="35DDE635">
            <w:pPr>
              <w:tabs>
                <w:tab w:val="left" w:pos="5580"/>
              </w:tabs>
              <w:spacing w:line="360" w:lineRule="auto"/>
              <w:jc w:val="center"/>
              <w:rPr>
                <w:sz w:val="24"/>
              </w:rPr>
            </w:pPr>
          </w:p>
        </w:tc>
        <w:tc>
          <w:tcPr>
            <w:tcW w:w="1686" w:type="pct"/>
            <w:tcBorders>
              <w:top w:val="single" w:color="auto" w:sz="4" w:space="0"/>
              <w:left w:val="single" w:color="auto" w:sz="4" w:space="0"/>
              <w:bottom w:val="single" w:color="auto" w:sz="4" w:space="0"/>
              <w:right w:val="single" w:color="auto" w:sz="4" w:space="0"/>
            </w:tcBorders>
          </w:tcPr>
          <w:p w14:paraId="05D80F4C">
            <w:pPr>
              <w:tabs>
                <w:tab w:val="left" w:pos="5580"/>
              </w:tabs>
              <w:spacing w:line="360" w:lineRule="auto"/>
              <w:jc w:val="center"/>
              <w:rPr>
                <w:sz w:val="24"/>
              </w:rPr>
            </w:pPr>
          </w:p>
        </w:tc>
      </w:tr>
    </w:tbl>
    <w:p w14:paraId="3E662F4C">
      <w:pPr>
        <w:autoSpaceDE w:val="0"/>
        <w:autoSpaceDN w:val="0"/>
        <w:adjustRightInd w:val="0"/>
        <w:spacing w:line="360" w:lineRule="auto"/>
        <w:jc w:val="left"/>
        <w:rPr>
          <w:kern w:val="0"/>
          <w:sz w:val="24"/>
        </w:rPr>
      </w:pPr>
    </w:p>
    <w:p w14:paraId="7131582A">
      <w:pPr>
        <w:autoSpaceDE w:val="0"/>
        <w:autoSpaceDN w:val="0"/>
        <w:adjustRightInd w:val="0"/>
        <w:spacing w:line="360" w:lineRule="auto"/>
        <w:jc w:val="left"/>
        <w:rPr>
          <w:sz w:val="24"/>
          <w:szCs w:val="20"/>
        </w:rPr>
      </w:pPr>
      <w:r>
        <w:rPr>
          <w:kern w:val="0"/>
          <w:sz w:val="24"/>
        </w:rPr>
        <w:t>注：1</w:t>
      </w:r>
      <w:r>
        <w:rPr>
          <w:sz w:val="24"/>
          <w:szCs w:val="20"/>
        </w:rPr>
        <w:t>.此表中，每包的报价应和《分项报价表》中的总价相一致。</w:t>
      </w:r>
    </w:p>
    <w:p w14:paraId="0D103022">
      <w:pPr>
        <w:tabs>
          <w:tab w:val="left" w:pos="5580"/>
        </w:tabs>
        <w:spacing w:line="360" w:lineRule="auto"/>
        <w:ind w:firstLine="480" w:firstLineChars="200"/>
        <w:rPr>
          <w:sz w:val="24"/>
          <w:szCs w:val="20"/>
        </w:rPr>
      </w:pPr>
      <w:r>
        <w:rPr>
          <w:sz w:val="24"/>
          <w:szCs w:val="20"/>
        </w:rPr>
        <w:t>2.本表必须按包分别填写。</w:t>
      </w:r>
    </w:p>
    <w:p w14:paraId="197DCA9B">
      <w:pPr>
        <w:tabs>
          <w:tab w:val="left" w:pos="5580"/>
        </w:tabs>
        <w:spacing w:line="360" w:lineRule="auto"/>
        <w:ind w:firstLine="480" w:firstLineChars="200"/>
        <w:rPr>
          <w:sz w:val="24"/>
        </w:rPr>
      </w:pPr>
    </w:p>
    <w:p w14:paraId="378A0CEA">
      <w:pPr>
        <w:tabs>
          <w:tab w:val="left" w:pos="5580"/>
        </w:tabs>
        <w:spacing w:line="360" w:lineRule="auto"/>
        <w:ind w:firstLine="480" w:firstLineChars="200"/>
        <w:rPr>
          <w:sz w:val="24"/>
        </w:rPr>
      </w:pPr>
    </w:p>
    <w:p w14:paraId="0730FB50">
      <w:pPr>
        <w:tabs>
          <w:tab w:val="left" w:pos="5580"/>
        </w:tabs>
        <w:spacing w:line="360" w:lineRule="auto"/>
        <w:ind w:firstLine="480" w:firstLineChars="200"/>
        <w:rPr>
          <w:sz w:val="24"/>
          <w:lang w:val="zh-CN"/>
        </w:rPr>
      </w:pPr>
    </w:p>
    <w:p w14:paraId="09D2527C">
      <w:pPr>
        <w:autoSpaceDE w:val="0"/>
        <w:autoSpaceDN w:val="0"/>
        <w:adjustRightInd w:val="0"/>
        <w:snapToGrid w:val="0"/>
        <w:spacing w:before="25" w:after="25" w:line="360" w:lineRule="auto"/>
        <w:rPr>
          <w:sz w:val="24"/>
          <w:lang w:val="zh-CN"/>
        </w:rPr>
      </w:pPr>
      <w:r>
        <w:rPr>
          <w:sz w:val="24"/>
          <w:lang w:val="zh-CN"/>
        </w:rPr>
        <w:t xml:space="preserve">   </w:t>
      </w:r>
    </w:p>
    <w:p w14:paraId="64B31F09">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46BA7AC1">
      <w:pPr>
        <w:autoSpaceDE w:val="0"/>
        <w:autoSpaceDN w:val="0"/>
        <w:adjustRightInd w:val="0"/>
        <w:snapToGrid w:val="0"/>
        <w:spacing w:line="360" w:lineRule="auto"/>
        <w:rPr>
          <w:sz w:val="24"/>
          <w:lang w:val="zh-CN"/>
        </w:rPr>
      </w:pPr>
      <w:r>
        <w:rPr>
          <w:sz w:val="24"/>
        </w:rPr>
        <w:t>日期：</w:t>
      </w:r>
      <w:r>
        <w:rPr>
          <w:sz w:val="24"/>
          <w:szCs w:val="20"/>
        </w:rPr>
        <w:t>____年____月____日</w:t>
      </w:r>
    </w:p>
    <w:p w14:paraId="7B0419D2">
      <w:pPr>
        <w:autoSpaceDE w:val="0"/>
        <w:autoSpaceDN w:val="0"/>
        <w:adjustRightInd w:val="0"/>
        <w:snapToGrid w:val="0"/>
        <w:spacing w:before="25" w:after="25" w:line="360" w:lineRule="auto"/>
        <w:rPr>
          <w:sz w:val="24"/>
          <w:lang w:val="zh-CN"/>
        </w:rPr>
      </w:pPr>
      <w:r>
        <w:rPr>
          <w:sz w:val="24"/>
          <w:szCs w:val="20"/>
        </w:rPr>
        <w:t xml:space="preserve">  </w:t>
      </w:r>
    </w:p>
    <w:p w14:paraId="675F9A14">
      <w:pPr>
        <w:widowControl/>
        <w:spacing w:line="360" w:lineRule="auto"/>
        <w:jc w:val="left"/>
        <w:rPr>
          <w:sz w:val="24"/>
        </w:rPr>
      </w:pPr>
      <w:bookmarkStart w:id="811" w:name="_Toc305158901"/>
      <w:bookmarkStart w:id="812" w:name="_Toc265228397"/>
      <w:bookmarkStart w:id="813" w:name="_Toc264969249"/>
      <w:bookmarkStart w:id="814" w:name="_Toc142311060"/>
      <w:bookmarkStart w:id="815" w:name="_Toc226337255"/>
      <w:bookmarkStart w:id="816" w:name="_Toc226965749"/>
      <w:bookmarkStart w:id="817" w:name="_Toc195842924"/>
      <w:bookmarkStart w:id="818" w:name="_Toc150480796"/>
      <w:bookmarkStart w:id="819" w:name="_Toc226309803"/>
      <w:bookmarkStart w:id="820" w:name="_Toc150774763"/>
      <w:bookmarkStart w:id="821" w:name="_Toc226965832"/>
      <w:bookmarkStart w:id="822" w:name="_Toc127151558"/>
      <w:bookmarkStart w:id="823" w:name="_Toc305158827"/>
      <w:r>
        <w:rPr>
          <w:sz w:val="24"/>
          <w:szCs w:val="20"/>
        </w:rPr>
        <w:br w:type="page"/>
      </w:r>
      <w:r>
        <w:rPr>
          <w:sz w:val="24"/>
        </w:rPr>
        <w:t>8  分项报价表</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59A6D6CB">
      <w:pPr>
        <w:spacing w:line="360" w:lineRule="auto"/>
        <w:jc w:val="center"/>
        <w:rPr>
          <w:b/>
          <w:sz w:val="36"/>
          <w:szCs w:val="36"/>
        </w:rPr>
      </w:pPr>
      <w:r>
        <w:rPr>
          <w:rFonts w:hint="eastAsia"/>
          <w:b/>
          <w:sz w:val="36"/>
          <w:szCs w:val="36"/>
        </w:rPr>
        <w:t>分项报价表</w:t>
      </w:r>
    </w:p>
    <w:p w14:paraId="708B084E">
      <w:pPr>
        <w:spacing w:line="360" w:lineRule="auto"/>
        <w:jc w:val="center"/>
        <w:rPr>
          <w:sz w:val="36"/>
          <w:szCs w:val="36"/>
        </w:rPr>
      </w:pPr>
    </w:p>
    <w:p w14:paraId="20CA7B05">
      <w:pPr>
        <w:tabs>
          <w:tab w:val="left" w:pos="1800"/>
          <w:tab w:val="left" w:pos="5580"/>
        </w:tabs>
        <w:spacing w:line="360" w:lineRule="auto"/>
        <w:rPr>
          <w:sz w:val="24"/>
        </w:rPr>
      </w:pPr>
      <w:r>
        <w:rPr>
          <w:sz w:val="24"/>
        </w:rPr>
        <w:t>项目编号/包号：_________ 项目名称：_________报价单位：人民币元</w:t>
      </w:r>
    </w:p>
    <w:tbl>
      <w:tblPr>
        <w:tblStyle w:val="8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914"/>
        <w:gridCol w:w="1559"/>
        <w:gridCol w:w="1418"/>
        <w:gridCol w:w="2079"/>
        <w:gridCol w:w="1709"/>
      </w:tblGrid>
      <w:tr w14:paraId="66E7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2DE2AD6">
            <w:pPr>
              <w:adjustRightInd w:val="0"/>
              <w:snapToGrid w:val="0"/>
              <w:spacing w:line="360" w:lineRule="auto"/>
              <w:jc w:val="left"/>
              <w:rPr>
                <w:b/>
                <w:sz w:val="24"/>
              </w:rPr>
            </w:pPr>
            <w:r>
              <w:rPr>
                <w:b/>
                <w:sz w:val="24"/>
              </w:rPr>
              <w:t>序号</w:t>
            </w:r>
          </w:p>
        </w:tc>
        <w:tc>
          <w:tcPr>
            <w:tcW w:w="1031" w:type="pct"/>
            <w:vAlign w:val="center"/>
          </w:tcPr>
          <w:p w14:paraId="701E1A2C">
            <w:pPr>
              <w:adjustRightInd w:val="0"/>
              <w:snapToGrid w:val="0"/>
              <w:spacing w:line="360" w:lineRule="auto"/>
              <w:jc w:val="left"/>
              <w:rPr>
                <w:b/>
                <w:sz w:val="24"/>
              </w:rPr>
            </w:pPr>
            <w:r>
              <w:rPr>
                <w:b/>
                <w:sz w:val="24"/>
              </w:rPr>
              <w:t>分项名称</w:t>
            </w:r>
          </w:p>
        </w:tc>
        <w:tc>
          <w:tcPr>
            <w:tcW w:w="840" w:type="pct"/>
            <w:vAlign w:val="center"/>
          </w:tcPr>
          <w:p w14:paraId="4DDF004C">
            <w:pPr>
              <w:adjustRightInd w:val="0"/>
              <w:snapToGrid w:val="0"/>
              <w:spacing w:line="360" w:lineRule="auto"/>
              <w:jc w:val="left"/>
              <w:rPr>
                <w:b/>
                <w:sz w:val="24"/>
              </w:rPr>
            </w:pPr>
            <w:r>
              <w:rPr>
                <w:b/>
                <w:sz w:val="24"/>
              </w:rPr>
              <w:t>单价（元）</w:t>
            </w:r>
          </w:p>
        </w:tc>
        <w:tc>
          <w:tcPr>
            <w:tcW w:w="764" w:type="pct"/>
            <w:vAlign w:val="center"/>
          </w:tcPr>
          <w:p w14:paraId="7F1B3640">
            <w:pPr>
              <w:adjustRightInd w:val="0"/>
              <w:snapToGrid w:val="0"/>
              <w:spacing w:line="360" w:lineRule="auto"/>
              <w:jc w:val="center"/>
              <w:rPr>
                <w:b/>
                <w:sz w:val="24"/>
              </w:rPr>
            </w:pPr>
            <w:r>
              <w:rPr>
                <w:rFonts w:hint="eastAsia"/>
                <w:b/>
                <w:sz w:val="24"/>
              </w:rPr>
              <w:t>数量</w:t>
            </w:r>
          </w:p>
        </w:tc>
        <w:tc>
          <w:tcPr>
            <w:tcW w:w="1120" w:type="pct"/>
            <w:vAlign w:val="center"/>
          </w:tcPr>
          <w:p w14:paraId="51FD42DD">
            <w:pPr>
              <w:adjustRightInd w:val="0"/>
              <w:snapToGrid w:val="0"/>
              <w:spacing w:line="360" w:lineRule="auto"/>
              <w:jc w:val="left"/>
              <w:rPr>
                <w:b/>
                <w:sz w:val="24"/>
              </w:rPr>
            </w:pPr>
            <w:r>
              <w:rPr>
                <w:b/>
                <w:sz w:val="24"/>
              </w:rPr>
              <w:t>合价（元）</w:t>
            </w:r>
          </w:p>
        </w:tc>
        <w:tc>
          <w:tcPr>
            <w:tcW w:w="920" w:type="pct"/>
            <w:vAlign w:val="center"/>
          </w:tcPr>
          <w:p w14:paraId="7BFAFDCF">
            <w:pPr>
              <w:adjustRightInd w:val="0"/>
              <w:snapToGrid w:val="0"/>
              <w:spacing w:line="360" w:lineRule="auto"/>
              <w:jc w:val="left"/>
              <w:rPr>
                <w:b/>
                <w:sz w:val="24"/>
              </w:rPr>
            </w:pPr>
            <w:r>
              <w:rPr>
                <w:b/>
                <w:sz w:val="24"/>
              </w:rPr>
              <w:t>备注/说明</w:t>
            </w:r>
          </w:p>
        </w:tc>
      </w:tr>
      <w:tr w14:paraId="0C4F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B66CF17">
            <w:pPr>
              <w:adjustRightInd w:val="0"/>
              <w:snapToGrid w:val="0"/>
              <w:spacing w:line="360" w:lineRule="auto"/>
              <w:jc w:val="center"/>
              <w:rPr>
                <w:sz w:val="24"/>
              </w:rPr>
            </w:pPr>
            <w:r>
              <w:rPr>
                <w:sz w:val="24"/>
              </w:rPr>
              <w:t>1</w:t>
            </w:r>
          </w:p>
        </w:tc>
        <w:tc>
          <w:tcPr>
            <w:tcW w:w="1031" w:type="pct"/>
            <w:vAlign w:val="center"/>
          </w:tcPr>
          <w:p w14:paraId="62239599">
            <w:pPr>
              <w:adjustRightInd w:val="0"/>
              <w:snapToGrid w:val="0"/>
              <w:spacing w:line="360" w:lineRule="auto"/>
              <w:jc w:val="left"/>
              <w:rPr>
                <w:sz w:val="24"/>
              </w:rPr>
            </w:pPr>
          </w:p>
        </w:tc>
        <w:tc>
          <w:tcPr>
            <w:tcW w:w="840" w:type="pct"/>
            <w:vAlign w:val="center"/>
          </w:tcPr>
          <w:p w14:paraId="0A2EEC52">
            <w:pPr>
              <w:adjustRightInd w:val="0"/>
              <w:snapToGrid w:val="0"/>
              <w:spacing w:line="360" w:lineRule="auto"/>
              <w:jc w:val="left"/>
              <w:rPr>
                <w:sz w:val="24"/>
              </w:rPr>
            </w:pPr>
          </w:p>
        </w:tc>
        <w:tc>
          <w:tcPr>
            <w:tcW w:w="764" w:type="pct"/>
            <w:vAlign w:val="center"/>
          </w:tcPr>
          <w:p w14:paraId="452CC22E">
            <w:pPr>
              <w:adjustRightInd w:val="0"/>
              <w:snapToGrid w:val="0"/>
              <w:spacing w:line="360" w:lineRule="auto"/>
              <w:jc w:val="left"/>
              <w:rPr>
                <w:sz w:val="24"/>
              </w:rPr>
            </w:pPr>
          </w:p>
        </w:tc>
        <w:tc>
          <w:tcPr>
            <w:tcW w:w="1120" w:type="pct"/>
            <w:vAlign w:val="center"/>
          </w:tcPr>
          <w:p w14:paraId="612247FC">
            <w:pPr>
              <w:adjustRightInd w:val="0"/>
              <w:snapToGrid w:val="0"/>
              <w:spacing w:line="360" w:lineRule="auto"/>
              <w:jc w:val="left"/>
              <w:rPr>
                <w:sz w:val="24"/>
              </w:rPr>
            </w:pPr>
          </w:p>
        </w:tc>
        <w:tc>
          <w:tcPr>
            <w:tcW w:w="920" w:type="pct"/>
            <w:vAlign w:val="center"/>
          </w:tcPr>
          <w:p w14:paraId="7B307040">
            <w:pPr>
              <w:adjustRightInd w:val="0"/>
              <w:snapToGrid w:val="0"/>
              <w:spacing w:line="360" w:lineRule="auto"/>
              <w:jc w:val="left"/>
              <w:rPr>
                <w:sz w:val="24"/>
              </w:rPr>
            </w:pPr>
          </w:p>
        </w:tc>
      </w:tr>
      <w:tr w14:paraId="002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7A60833">
            <w:pPr>
              <w:adjustRightInd w:val="0"/>
              <w:snapToGrid w:val="0"/>
              <w:spacing w:line="360" w:lineRule="auto"/>
              <w:jc w:val="center"/>
              <w:rPr>
                <w:sz w:val="24"/>
              </w:rPr>
            </w:pPr>
            <w:r>
              <w:rPr>
                <w:sz w:val="24"/>
              </w:rPr>
              <w:t>2</w:t>
            </w:r>
          </w:p>
        </w:tc>
        <w:tc>
          <w:tcPr>
            <w:tcW w:w="1031" w:type="pct"/>
            <w:vAlign w:val="center"/>
          </w:tcPr>
          <w:p w14:paraId="179562B3">
            <w:pPr>
              <w:adjustRightInd w:val="0"/>
              <w:snapToGrid w:val="0"/>
              <w:spacing w:line="360" w:lineRule="auto"/>
              <w:jc w:val="left"/>
              <w:rPr>
                <w:sz w:val="24"/>
              </w:rPr>
            </w:pPr>
          </w:p>
        </w:tc>
        <w:tc>
          <w:tcPr>
            <w:tcW w:w="840" w:type="pct"/>
            <w:vAlign w:val="center"/>
          </w:tcPr>
          <w:p w14:paraId="58F81C28">
            <w:pPr>
              <w:adjustRightInd w:val="0"/>
              <w:snapToGrid w:val="0"/>
              <w:spacing w:line="360" w:lineRule="auto"/>
              <w:jc w:val="left"/>
              <w:rPr>
                <w:sz w:val="24"/>
              </w:rPr>
            </w:pPr>
          </w:p>
        </w:tc>
        <w:tc>
          <w:tcPr>
            <w:tcW w:w="764" w:type="pct"/>
            <w:vAlign w:val="center"/>
          </w:tcPr>
          <w:p w14:paraId="415D0E09">
            <w:pPr>
              <w:adjustRightInd w:val="0"/>
              <w:snapToGrid w:val="0"/>
              <w:spacing w:line="360" w:lineRule="auto"/>
              <w:jc w:val="left"/>
              <w:rPr>
                <w:sz w:val="24"/>
              </w:rPr>
            </w:pPr>
          </w:p>
        </w:tc>
        <w:tc>
          <w:tcPr>
            <w:tcW w:w="1120" w:type="pct"/>
            <w:vAlign w:val="center"/>
          </w:tcPr>
          <w:p w14:paraId="29F05181">
            <w:pPr>
              <w:adjustRightInd w:val="0"/>
              <w:snapToGrid w:val="0"/>
              <w:spacing w:line="360" w:lineRule="auto"/>
              <w:jc w:val="left"/>
              <w:rPr>
                <w:sz w:val="24"/>
              </w:rPr>
            </w:pPr>
          </w:p>
        </w:tc>
        <w:tc>
          <w:tcPr>
            <w:tcW w:w="920" w:type="pct"/>
            <w:vAlign w:val="center"/>
          </w:tcPr>
          <w:p w14:paraId="03737A5D">
            <w:pPr>
              <w:adjustRightInd w:val="0"/>
              <w:snapToGrid w:val="0"/>
              <w:spacing w:line="360" w:lineRule="auto"/>
              <w:jc w:val="left"/>
              <w:rPr>
                <w:sz w:val="24"/>
              </w:rPr>
            </w:pPr>
          </w:p>
        </w:tc>
      </w:tr>
      <w:tr w14:paraId="31D9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25" w:type="pct"/>
            <w:vAlign w:val="center"/>
          </w:tcPr>
          <w:p w14:paraId="64739FDB">
            <w:pPr>
              <w:adjustRightInd w:val="0"/>
              <w:snapToGrid w:val="0"/>
              <w:spacing w:line="360" w:lineRule="auto"/>
              <w:jc w:val="center"/>
              <w:rPr>
                <w:sz w:val="24"/>
              </w:rPr>
            </w:pPr>
            <w:r>
              <w:rPr>
                <w:sz w:val="24"/>
              </w:rPr>
              <w:t>3</w:t>
            </w:r>
          </w:p>
        </w:tc>
        <w:tc>
          <w:tcPr>
            <w:tcW w:w="1031" w:type="pct"/>
            <w:vAlign w:val="center"/>
          </w:tcPr>
          <w:p w14:paraId="42C87BE3">
            <w:pPr>
              <w:adjustRightInd w:val="0"/>
              <w:snapToGrid w:val="0"/>
              <w:spacing w:line="360" w:lineRule="auto"/>
              <w:jc w:val="left"/>
              <w:rPr>
                <w:sz w:val="24"/>
              </w:rPr>
            </w:pPr>
            <w:r>
              <w:rPr>
                <w:sz w:val="24"/>
              </w:rPr>
              <w:t>…</w:t>
            </w:r>
          </w:p>
        </w:tc>
        <w:tc>
          <w:tcPr>
            <w:tcW w:w="840" w:type="pct"/>
            <w:vAlign w:val="center"/>
          </w:tcPr>
          <w:p w14:paraId="204587D6">
            <w:pPr>
              <w:adjustRightInd w:val="0"/>
              <w:snapToGrid w:val="0"/>
              <w:spacing w:line="360" w:lineRule="auto"/>
              <w:jc w:val="left"/>
              <w:rPr>
                <w:sz w:val="24"/>
              </w:rPr>
            </w:pPr>
          </w:p>
        </w:tc>
        <w:tc>
          <w:tcPr>
            <w:tcW w:w="764" w:type="pct"/>
            <w:vAlign w:val="center"/>
          </w:tcPr>
          <w:p w14:paraId="2678E473">
            <w:pPr>
              <w:adjustRightInd w:val="0"/>
              <w:snapToGrid w:val="0"/>
              <w:spacing w:line="360" w:lineRule="auto"/>
              <w:jc w:val="left"/>
              <w:rPr>
                <w:sz w:val="24"/>
              </w:rPr>
            </w:pPr>
          </w:p>
        </w:tc>
        <w:tc>
          <w:tcPr>
            <w:tcW w:w="1120" w:type="pct"/>
            <w:vAlign w:val="center"/>
          </w:tcPr>
          <w:p w14:paraId="06E0E31A">
            <w:pPr>
              <w:adjustRightInd w:val="0"/>
              <w:snapToGrid w:val="0"/>
              <w:spacing w:line="360" w:lineRule="auto"/>
              <w:jc w:val="left"/>
              <w:rPr>
                <w:sz w:val="24"/>
              </w:rPr>
            </w:pPr>
          </w:p>
        </w:tc>
        <w:tc>
          <w:tcPr>
            <w:tcW w:w="920" w:type="pct"/>
            <w:vAlign w:val="center"/>
          </w:tcPr>
          <w:p w14:paraId="7C750F51">
            <w:pPr>
              <w:adjustRightInd w:val="0"/>
              <w:snapToGrid w:val="0"/>
              <w:spacing w:line="360" w:lineRule="auto"/>
              <w:jc w:val="left"/>
              <w:rPr>
                <w:sz w:val="24"/>
              </w:rPr>
            </w:pPr>
          </w:p>
        </w:tc>
      </w:tr>
      <w:tr w14:paraId="0F3B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2960" w:type="pct"/>
            <w:gridSpan w:val="4"/>
            <w:vAlign w:val="center"/>
          </w:tcPr>
          <w:p w14:paraId="055FFA33">
            <w:pPr>
              <w:adjustRightInd w:val="0"/>
              <w:snapToGrid w:val="0"/>
              <w:spacing w:line="360" w:lineRule="auto"/>
              <w:jc w:val="right"/>
              <w:rPr>
                <w:sz w:val="24"/>
              </w:rPr>
            </w:pPr>
            <w:r>
              <w:rPr>
                <w:sz w:val="24"/>
              </w:rPr>
              <w:t>总价（元）</w:t>
            </w:r>
          </w:p>
        </w:tc>
        <w:tc>
          <w:tcPr>
            <w:tcW w:w="1120" w:type="pct"/>
            <w:vAlign w:val="center"/>
          </w:tcPr>
          <w:p w14:paraId="4E0E2954">
            <w:pPr>
              <w:adjustRightInd w:val="0"/>
              <w:snapToGrid w:val="0"/>
              <w:spacing w:line="360" w:lineRule="auto"/>
              <w:jc w:val="left"/>
              <w:rPr>
                <w:sz w:val="24"/>
              </w:rPr>
            </w:pPr>
          </w:p>
        </w:tc>
        <w:tc>
          <w:tcPr>
            <w:tcW w:w="920" w:type="pct"/>
            <w:vAlign w:val="center"/>
          </w:tcPr>
          <w:p w14:paraId="10545B34">
            <w:pPr>
              <w:adjustRightInd w:val="0"/>
              <w:snapToGrid w:val="0"/>
              <w:spacing w:line="360" w:lineRule="auto"/>
              <w:jc w:val="left"/>
              <w:rPr>
                <w:sz w:val="24"/>
              </w:rPr>
            </w:pPr>
          </w:p>
        </w:tc>
      </w:tr>
    </w:tbl>
    <w:p w14:paraId="7A6903CB">
      <w:pPr>
        <w:tabs>
          <w:tab w:val="left" w:pos="1800"/>
          <w:tab w:val="left" w:pos="5580"/>
        </w:tabs>
        <w:spacing w:line="360" w:lineRule="auto"/>
        <w:jc w:val="left"/>
        <w:rPr>
          <w:sz w:val="24"/>
        </w:rPr>
      </w:pPr>
    </w:p>
    <w:p w14:paraId="29C36E32">
      <w:pPr>
        <w:tabs>
          <w:tab w:val="left" w:pos="1800"/>
          <w:tab w:val="left" w:pos="5580"/>
        </w:tabs>
        <w:spacing w:line="360" w:lineRule="auto"/>
        <w:jc w:val="left"/>
        <w:rPr>
          <w:sz w:val="24"/>
        </w:rPr>
      </w:pPr>
    </w:p>
    <w:p w14:paraId="496739EC">
      <w:pPr>
        <w:tabs>
          <w:tab w:val="left" w:pos="1800"/>
          <w:tab w:val="left" w:pos="5580"/>
        </w:tabs>
        <w:spacing w:line="360" w:lineRule="auto"/>
        <w:jc w:val="left"/>
        <w:rPr>
          <w:sz w:val="24"/>
        </w:rPr>
      </w:pPr>
    </w:p>
    <w:p w14:paraId="1825F0B2">
      <w:pPr>
        <w:tabs>
          <w:tab w:val="left" w:pos="1800"/>
          <w:tab w:val="left" w:pos="5580"/>
        </w:tabs>
        <w:spacing w:line="360" w:lineRule="auto"/>
        <w:jc w:val="left"/>
        <w:rPr>
          <w:sz w:val="24"/>
        </w:rPr>
      </w:pPr>
      <w:r>
        <w:rPr>
          <w:sz w:val="24"/>
        </w:rPr>
        <w:t>注：1.本表应按包分别填写。</w:t>
      </w:r>
    </w:p>
    <w:p w14:paraId="540FDFA7">
      <w:pPr>
        <w:tabs>
          <w:tab w:val="left" w:pos="1800"/>
          <w:tab w:val="left" w:pos="5580"/>
        </w:tabs>
        <w:spacing w:line="360" w:lineRule="auto"/>
        <w:ind w:firstLine="480" w:firstLineChars="200"/>
        <w:jc w:val="left"/>
        <w:rPr>
          <w:sz w:val="24"/>
        </w:rPr>
      </w:pPr>
      <w:r>
        <w:rPr>
          <w:sz w:val="24"/>
        </w:rPr>
        <w:t>2.</w:t>
      </w:r>
      <w:r>
        <w:rPr>
          <w:rFonts w:hint="eastAsia"/>
          <w:sz w:val="24"/>
        </w:rPr>
        <w:t xml:space="preserve"> 上述各项的详细规格（如有），可另页描述</w:t>
      </w:r>
      <w:r>
        <w:rPr>
          <w:sz w:val="24"/>
        </w:rPr>
        <w:t>。</w:t>
      </w:r>
    </w:p>
    <w:p w14:paraId="5D119347">
      <w:pPr>
        <w:autoSpaceDE w:val="0"/>
        <w:autoSpaceDN w:val="0"/>
        <w:adjustRightInd w:val="0"/>
        <w:snapToGrid w:val="0"/>
        <w:spacing w:before="25" w:after="25" w:line="360" w:lineRule="auto"/>
        <w:rPr>
          <w:sz w:val="24"/>
        </w:rPr>
      </w:pPr>
    </w:p>
    <w:p w14:paraId="064BEDA1">
      <w:pPr>
        <w:autoSpaceDE w:val="0"/>
        <w:autoSpaceDN w:val="0"/>
        <w:adjustRightInd w:val="0"/>
        <w:snapToGrid w:val="0"/>
        <w:spacing w:before="25" w:after="25" w:line="360" w:lineRule="auto"/>
        <w:rPr>
          <w:sz w:val="24"/>
        </w:rPr>
      </w:pPr>
    </w:p>
    <w:p w14:paraId="29E7F402">
      <w:pPr>
        <w:autoSpaceDE w:val="0"/>
        <w:autoSpaceDN w:val="0"/>
        <w:adjustRightInd w:val="0"/>
        <w:snapToGrid w:val="0"/>
        <w:spacing w:before="25" w:after="25" w:line="360" w:lineRule="auto"/>
        <w:rPr>
          <w:sz w:val="24"/>
        </w:rPr>
      </w:pPr>
    </w:p>
    <w:p w14:paraId="4288C53F">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403D788">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7270477B">
      <w:pPr>
        <w:tabs>
          <w:tab w:val="left" w:pos="360"/>
        </w:tabs>
        <w:snapToGrid w:val="0"/>
        <w:spacing w:line="360" w:lineRule="auto"/>
        <w:outlineLvl w:val="1"/>
        <w:rPr>
          <w:sz w:val="24"/>
          <w:szCs w:val="20"/>
        </w:rPr>
      </w:pPr>
      <w:bookmarkStart w:id="824" w:name="_Toc226965752"/>
      <w:bookmarkStart w:id="825" w:name="_Toc150774765"/>
      <w:bookmarkStart w:id="826" w:name="_Toc305158904"/>
      <w:bookmarkStart w:id="827" w:name="_Toc264969252"/>
      <w:bookmarkStart w:id="828" w:name="_Toc265228400"/>
      <w:bookmarkStart w:id="829" w:name="_Toc127151562"/>
      <w:bookmarkStart w:id="830" w:name="_Toc142311062"/>
      <w:bookmarkStart w:id="831" w:name="_Toc226309806"/>
      <w:bookmarkStart w:id="832" w:name="_Toc226965835"/>
      <w:bookmarkStart w:id="833" w:name="_Toc150480798"/>
      <w:bookmarkStart w:id="834" w:name="_Toc195842927"/>
      <w:bookmarkStart w:id="835" w:name="_Toc305158830"/>
      <w:bookmarkStart w:id="836" w:name="_Toc226337258"/>
      <w:bookmarkStart w:id="837" w:name="_Toc226965834"/>
      <w:bookmarkStart w:id="838" w:name="_Toc226309805"/>
      <w:bookmarkStart w:id="839" w:name="_Toc305158903"/>
      <w:bookmarkStart w:id="840" w:name="_Toc127151561"/>
      <w:bookmarkStart w:id="841" w:name="_Toc150774764"/>
      <w:bookmarkStart w:id="842" w:name="_Toc150480797"/>
      <w:bookmarkStart w:id="843" w:name="_Toc142311061"/>
      <w:bookmarkStart w:id="844" w:name="_Toc226965751"/>
      <w:bookmarkStart w:id="845" w:name="_Toc264969251"/>
      <w:bookmarkStart w:id="846" w:name="_Toc195842926"/>
      <w:bookmarkStart w:id="847" w:name="_Toc265228399"/>
      <w:bookmarkStart w:id="848" w:name="_Toc226337257"/>
      <w:bookmarkStart w:id="849" w:name="_Toc305158829"/>
      <w:r>
        <w:rPr>
          <w:sz w:val="24"/>
          <w:szCs w:val="20"/>
        </w:rPr>
        <w:br w:type="page"/>
      </w:r>
      <w:r>
        <w:rPr>
          <w:sz w:val="24"/>
        </w:rPr>
        <w:t>9  合同条款偏离表</w:t>
      </w:r>
      <w:bookmarkEnd w:id="824"/>
      <w:bookmarkEnd w:id="825"/>
      <w:bookmarkEnd w:id="826"/>
      <w:bookmarkEnd w:id="827"/>
      <w:bookmarkEnd w:id="828"/>
      <w:bookmarkEnd w:id="829"/>
      <w:bookmarkEnd w:id="830"/>
      <w:bookmarkEnd w:id="831"/>
      <w:bookmarkEnd w:id="832"/>
      <w:bookmarkEnd w:id="833"/>
      <w:bookmarkEnd w:id="834"/>
      <w:bookmarkEnd w:id="835"/>
      <w:bookmarkEnd w:id="836"/>
      <w:r>
        <w:rPr>
          <w:rFonts w:hint="eastAsia"/>
          <w:sz w:val="24"/>
        </w:rPr>
        <w:t>（实质性格式）</w:t>
      </w:r>
    </w:p>
    <w:p w14:paraId="58733A09">
      <w:pPr>
        <w:spacing w:line="360" w:lineRule="auto"/>
        <w:rPr>
          <w:sz w:val="24"/>
          <w:szCs w:val="20"/>
        </w:rPr>
      </w:pPr>
    </w:p>
    <w:p w14:paraId="57864AF4">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55F64AC1">
      <w:pPr>
        <w:spacing w:line="360" w:lineRule="auto"/>
        <w:rPr>
          <w:sz w:val="24"/>
          <w:szCs w:val="20"/>
        </w:rPr>
      </w:pPr>
    </w:p>
    <w:p w14:paraId="649EBF54">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661"/>
        <w:gridCol w:w="2050"/>
        <w:gridCol w:w="1933"/>
        <w:gridCol w:w="2034"/>
        <w:gridCol w:w="783"/>
      </w:tblGrid>
      <w:tr w14:paraId="3494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91EE4F7">
            <w:pPr>
              <w:adjustRightInd w:val="0"/>
              <w:snapToGrid w:val="0"/>
              <w:spacing w:line="360" w:lineRule="auto"/>
              <w:jc w:val="center"/>
              <w:rPr>
                <w:sz w:val="24"/>
              </w:rPr>
            </w:pPr>
            <w:r>
              <w:rPr>
                <w:sz w:val="24"/>
              </w:rPr>
              <w:t>序号</w:t>
            </w:r>
          </w:p>
        </w:tc>
        <w:tc>
          <w:tcPr>
            <w:tcW w:w="1661" w:type="dxa"/>
            <w:vAlign w:val="center"/>
          </w:tcPr>
          <w:p w14:paraId="71429D56">
            <w:pPr>
              <w:adjustRightInd w:val="0"/>
              <w:snapToGrid w:val="0"/>
              <w:spacing w:line="360" w:lineRule="auto"/>
              <w:jc w:val="center"/>
              <w:rPr>
                <w:sz w:val="24"/>
              </w:rPr>
            </w:pPr>
            <w:r>
              <w:rPr>
                <w:sz w:val="24"/>
                <w:szCs w:val="21"/>
              </w:rPr>
              <w:t>竞争性磋商文件</w:t>
            </w:r>
            <w:r>
              <w:rPr>
                <w:sz w:val="24"/>
              </w:rPr>
              <w:t>条目号</w:t>
            </w:r>
          </w:p>
          <w:p w14:paraId="239AE2A2">
            <w:pPr>
              <w:adjustRightInd w:val="0"/>
              <w:snapToGrid w:val="0"/>
              <w:spacing w:line="360" w:lineRule="auto"/>
              <w:jc w:val="center"/>
              <w:rPr>
                <w:sz w:val="24"/>
              </w:rPr>
            </w:pPr>
            <w:r>
              <w:rPr>
                <w:sz w:val="24"/>
              </w:rPr>
              <w:t>（页码）</w:t>
            </w:r>
          </w:p>
        </w:tc>
        <w:tc>
          <w:tcPr>
            <w:tcW w:w="2050" w:type="dxa"/>
            <w:vAlign w:val="center"/>
          </w:tcPr>
          <w:p w14:paraId="07F51408">
            <w:pPr>
              <w:adjustRightInd w:val="0"/>
              <w:snapToGrid w:val="0"/>
              <w:spacing w:line="360" w:lineRule="auto"/>
              <w:jc w:val="center"/>
              <w:rPr>
                <w:sz w:val="24"/>
              </w:rPr>
            </w:pPr>
            <w:r>
              <w:rPr>
                <w:sz w:val="24"/>
                <w:szCs w:val="21"/>
              </w:rPr>
              <w:t>竞争性磋商文件</w:t>
            </w:r>
            <w:r>
              <w:rPr>
                <w:sz w:val="24"/>
              </w:rPr>
              <w:t>要求</w:t>
            </w:r>
          </w:p>
        </w:tc>
        <w:tc>
          <w:tcPr>
            <w:tcW w:w="1933" w:type="dxa"/>
            <w:vAlign w:val="center"/>
          </w:tcPr>
          <w:p w14:paraId="600E2CB4">
            <w:pPr>
              <w:adjustRightInd w:val="0"/>
              <w:snapToGrid w:val="0"/>
              <w:spacing w:line="360" w:lineRule="auto"/>
              <w:jc w:val="center"/>
              <w:rPr>
                <w:sz w:val="24"/>
              </w:rPr>
            </w:pPr>
            <w:r>
              <w:rPr>
                <w:sz w:val="24"/>
              </w:rPr>
              <w:t>响应文件内容</w:t>
            </w:r>
          </w:p>
        </w:tc>
        <w:tc>
          <w:tcPr>
            <w:tcW w:w="2034" w:type="dxa"/>
            <w:vAlign w:val="center"/>
          </w:tcPr>
          <w:p w14:paraId="1AD5DF44">
            <w:pPr>
              <w:adjustRightInd w:val="0"/>
              <w:snapToGrid w:val="0"/>
              <w:spacing w:line="360" w:lineRule="auto"/>
              <w:jc w:val="center"/>
              <w:rPr>
                <w:sz w:val="24"/>
              </w:rPr>
            </w:pPr>
            <w:r>
              <w:rPr>
                <w:sz w:val="24"/>
              </w:rPr>
              <w:t>偏离情况</w:t>
            </w:r>
          </w:p>
        </w:tc>
        <w:tc>
          <w:tcPr>
            <w:tcW w:w="783" w:type="dxa"/>
            <w:vAlign w:val="center"/>
          </w:tcPr>
          <w:p w14:paraId="19E3006F">
            <w:pPr>
              <w:adjustRightInd w:val="0"/>
              <w:snapToGrid w:val="0"/>
              <w:spacing w:line="360" w:lineRule="auto"/>
              <w:jc w:val="center"/>
              <w:rPr>
                <w:sz w:val="24"/>
              </w:rPr>
            </w:pPr>
            <w:r>
              <w:rPr>
                <w:sz w:val="24"/>
              </w:rPr>
              <w:t>说明</w:t>
            </w:r>
          </w:p>
        </w:tc>
      </w:tr>
      <w:tr w14:paraId="4386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9AC6B25">
            <w:pPr>
              <w:widowControl/>
              <w:spacing w:line="360" w:lineRule="auto"/>
              <w:jc w:val="left"/>
            </w:pPr>
            <w:r>
              <w:rPr>
                <w:rFonts w:hint="eastAsia" w:ascii="宋体" w:hAnsi="宋体" w:cs="宋体"/>
                <w:b/>
                <w:bCs/>
                <w:kern w:val="0"/>
                <w:sz w:val="24"/>
                <w:lang w:bidi="ar"/>
              </w:rPr>
              <w:t>对本项目合同条款的偏离情况</w:t>
            </w:r>
            <w:r>
              <w:rPr>
                <w:rFonts w:hint="eastAsia" w:ascii="宋体" w:hAnsi="宋体" w:cs="宋体"/>
                <w:kern w:val="0"/>
                <w:sz w:val="24"/>
                <w:lang w:bidi="ar"/>
              </w:rPr>
              <w:t>（应进行选择，未选择</w:t>
            </w:r>
            <w:r>
              <w:rPr>
                <w:rFonts w:hint="eastAsia" w:ascii="宋体" w:hAnsi="宋体" w:cs="宋体"/>
                <w:b/>
                <w:bCs/>
                <w:kern w:val="0"/>
                <w:sz w:val="24"/>
                <w:lang w:bidi="ar"/>
              </w:rPr>
              <w:t>响应无效</w:t>
            </w:r>
            <w:r>
              <w:rPr>
                <w:rFonts w:hint="eastAsia" w:ascii="宋体" w:hAnsi="宋体" w:cs="宋体"/>
                <w:kern w:val="0"/>
                <w:sz w:val="24"/>
                <w:lang w:bidi="ar"/>
              </w:rPr>
              <w:t xml:space="preserve">）： </w:t>
            </w:r>
          </w:p>
          <w:p w14:paraId="269743D5">
            <w:pPr>
              <w:widowControl/>
              <w:spacing w:line="360" w:lineRule="auto"/>
              <w:jc w:val="left"/>
            </w:pPr>
            <w:r>
              <w:rPr>
                <w:rFonts w:ascii="DejaVuSans-Bold" w:hAnsi="DejaVuSans-Bold" w:eastAsia="DejaVuSans-Bold" w:cs="DejaVuSans-Bold"/>
                <w:b/>
                <w:bCs/>
                <w:kern w:val="0"/>
                <w:sz w:val="24"/>
                <w:lang w:bidi="ar"/>
              </w:rPr>
              <w:t>□</w:t>
            </w:r>
            <w:r>
              <w:rPr>
                <w:rFonts w:hint="eastAsia" w:ascii="宋体" w:hAnsi="宋体" w:cs="宋体"/>
                <w:b/>
                <w:bCs/>
                <w:kern w:val="0"/>
                <w:sz w:val="24"/>
                <w:lang w:bidi="ar"/>
              </w:rPr>
              <w:t>无偏离</w:t>
            </w:r>
            <w:r>
              <w:rPr>
                <w:rFonts w:hint="eastAsia" w:ascii="宋体" w:hAnsi="宋体" w:cs="宋体"/>
                <w:kern w:val="0"/>
                <w:sz w:val="24"/>
                <w:lang w:bidi="ar"/>
              </w:rPr>
              <w:t xml:space="preserve">（如无偏离，仅选择无偏离即可；无偏离即为对合同条款中的所有要求，均视 </w:t>
            </w:r>
          </w:p>
          <w:p w14:paraId="1412109B">
            <w:pPr>
              <w:widowControl/>
              <w:spacing w:line="360" w:lineRule="auto"/>
              <w:jc w:val="left"/>
            </w:pPr>
            <w:r>
              <w:rPr>
                <w:rFonts w:hint="eastAsia" w:ascii="宋体" w:hAnsi="宋体" w:cs="宋体"/>
                <w:kern w:val="0"/>
                <w:sz w:val="24"/>
                <w:lang w:bidi="ar"/>
              </w:rPr>
              <w:t xml:space="preserve">作供应商已对之理解和响应。） </w:t>
            </w:r>
          </w:p>
          <w:p w14:paraId="1413D610">
            <w:pPr>
              <w:widowControl/>
              <w:spacing w:line="360" w:lineRule="auto"/>
              <w:jc w:val="left"/>
            </w:pPr>
            <w:r>
              <w:rPr>
                <w:rFonts w:ascii="DejaVuSans-Bold" w:hAnsi="DejaVuSans-Bold" w:eastAsia="DejaVuSans-Bold" w:cs="DejaVuSans-Bold"/>
                <w:b/>
                <w:bCs/>
                <w:kern w:val="0"/>
                <w:sz w:val="24"/>
                <w:lang w:bidi="ar"/>
              </w:rPr>
              <w:t>□</w:t>
            </w:r>
            <w:r>
              <w:rPr>
                <w:rFonts w:hint="eastAsia" w:ascii="宋体" w:hAnsi="宋体" w:cs="宋体"/>
                <w:b/>
                <w:bCs/>
                <w:kern w:val="0"/>
                <w:sz w:val="24"/>
                <w:lang w:bidi="ar"/>
              </w:rPr>
              <w:t>有偏离</w:t>
            </w:r>
            <w:r>
              <w:rPr>
                <w:rFonts w:hint="eastAsia" w:ascii="宋体" w:hAnsi="宋体" w:cs="宋体"/>
                <w:kern w:val="0"/>
                <w:sz w:val="24"/>
                <w:lang w:bidi="ar"/>
              </w:rPr>
              <w:t>（如有偏离，则应在本表中对偏离项逐一列明，否则</w:t>
            </w:r>
            <w:r>
              <w:rPr>
                <w:rFonts w:hint="eastAsia" w:ascii="宋体" w:hAnsi="宋体" w:cs="宋体"/>
                <w:b/>
                <w:bCs/>
                <w:kern w:val="0"/>
                <w:sz w:val="24"/>
                <w:lang w:bidi="ar"/>
              </w:rPr>
              <w:t>响应无效</w:t>
            </w:r>
            <w:r>
              <w:rPr>
                <w:rFonts w:hint="eastAsia" w:ascii="宋体" w:hAnsi="宋体" w:cs="宋体"/>
                <w:kern w:val="0"/>
                <w:sz w:val="24"/>
                <w:lang w:bidi="ar"/>
              </w:rPr>
              <w:t xml:space="preserve">；对合同条款中 </w:t>
            </w:r>
          </w:p>
          <w:p w14:paraId="5807EFCA">
            <w:pPr>
              <w:adjustRightInd w:val="0"/>
              <w:snapToGrid w:val="0"/>
              <w:spacing w:line="360" w:lineRule="auto"/>
              <w:jc w:val="left"/>
              <w:rPr>
                <w:sz w:val="24"/>
              </w:rPr>
            </w:pPr>
            <w:r>
              <w:rPr>
                <w:rFonts w:hint="eastAsia" w:ascii="宋体" w:hAnsi="宋体" w:cs="宋体"/>
                <w:kern w:val="0"/>
                <w:sz w:val="24"/>
                <w:lang w:bidi="ar"/>
              </w:rPr>
              <w:t>的所有要求，除本表列明的偏离外，均视作供应商已对之理解和响应。）</w:t>
            </w:r>
          </w:p>
        </w:tc>
      </w:tr>
      <w:tr w14:paraId="5603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C157A39">
            <w:pPr>
              <w:adjustRightInd w:val="0"/>
              <w:snapToGrid w:val="0"/>
              <w:spacing w:line="360" w:lineRule="auto"/>
              <w:jc w:val="center"/>
              <w:rPr>
                <w:sz w:val="24"/>
              </w:rPr>
            </w:pPr>
          </w:p>
        </w:tc>
        <w:tc>
          <w:tcPr>
            <w:tcW w:w="1661" w:type="dxa"/>
            <w:vAlign w:val="center"/>
          </w:tcPr>
          <w:p w14:paraId="4EFEB259">
            <w:pPr>
              <w:adjustRightInd w:val="0"/>
              <w:snapToGrid w:val="0"/>
              <w:spacing w:line="360" w:lineRule="auto"/>
              <w:jc w:val="center"/>
              <w:rPr>
                <w:sz w:val="24"/>
              </w:rPr>
            </w:pPr>
          </w:p>
        </w:tc>
        <w:tc>
          <w:tcPr>
            <w:tcW w:w="2050" w:type="dxa"/>
            <w:vAlign w:val="center"/>
          </w:tcPr>
          <w:p w14:paraId="1C0CF1C7">
            <w:pPr>
              <w:adjustRightInd w:val="0"/>
              <w:snapToGrid w:val="0"/>
              <w:spacing w:line="360" w:lineRule="auto"/>
              <w:jc w:val="center"/>
              <w:rPr>
                <w:sz w:val="24"/>
              </w:rPr>
            </w:pPr>
          </w:p>
        </w:tc>
        <w:tc>
          <w:tcPr>
            <w:tcW w:w="1933" w:type="dxa"/>
            <w:vAlign w:val="center"/>
          </w:tcPr>
          <w:p w14:paraId="37A412EB">
            <w:pPr>
              <w:adjustRightInd w:val="0"/>
              <w:snapToGrid w:val="0"/>
              <w:spacing w:line="360" w:lineRule="auto"/>
              <w:jc w:val="center"/>
              <w:rPr>
                <w:sz w:val="24"/>
              </w:rPr>
            </w:pPr>
          </w:p>
        </w:tc>
        <w:tc>
          <w:tcPr>
            <w:tcW w:w="2034" w:type="dxa"/>
            <w:vAlign w:val="center"/>
          </w:tcPr>
          <w:p w14:paraId="2C76A0FB">
            <w:pPr>
              <w:adjustRightInd w:val="0"/>
              <w:snapToGrid w:val="0"/>
              <w:spacing w:line="360" w:lineRule="auto"/>
              <w:jc w:val="center"/>
              <w:rPr>
                <w:sz w:val="24"/>
              </w:rPr>
            </w:pPr>
          </w:p>
        </w:tc>
        <w:tc>
          <w:tcPr>
            <w:tcW w:w="783" w:type="dxa"/>
            <w:vAlign w:val="center"/>
          </w:tcPr>
          <w:p w14:paraId="5E0A8E54">
            <w:pPr>
              <w:adjustRightInd w:val="0"/>
              <w:snapToGrid w:val="0"/>
              <w:spacing w:line="360" w:lineRule="auto"/>
              <w:jc w:val="center"/>
              <w:rPr>
                <w:sz w:val="24"/>
              </w:rPr>
            </w:pPr>
          </w:p>
        </w:tc>
      </w:tr>
      <w:tr w14:paraId="331E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1369344">
            <w:pPr>
              <w:adjustRightInd w:val="0"/>
              <w:snapToGrid w:val="0"/>
              <w:spacing w:line="360" w:lineRule="auto"/>
              <w:jc w:val="center"/>
              <w:rPr>
                <w:sz w:val="24"/>
              </w:rPr>
            </w:pPr>
          </w:p>
        </w:tc>
        <w:tc>
          <w:tcPr>
            <w:tcW w:w="1661" w:type="dxa"/>
            <w:vAlign w:val="center"/>
          </w:tcPr>
          <w:p w14:paraId="35BC8733">
            <w:pPr>
              <w:adjustRightInd w:val="0"/>
              <w:snapToGrid w:val="0"/>
              <w:spacing w:line="360" w:lineRule="auto"/>
              <w:jc w:val="center"/>
              <w:rPr>
                <w:sz w:val="24"/>
              </w:rPr>
            </w:pPr>
          </w:p>
        </w:tc>
        <w:tc>
          <w:tcPr>
            <w:tcW w:w="2050" w:type="dxa"/>
            <w:vAlign w:val="center"/>
          </w:tcPr>
          <w:p w14:paraId="1C9B6DCC">
            <w:pPr>
              <w:adjustRightInd w:val="0"/>
              <w:snapToGrid w:val="0"/>
              <w:spacing w:line="360" w:lineRule="auto"/>
              <w:jc w:val="center"/>
              <w:rPr>
                <w:sz w:val="24"/>
              </w:rPr>
            </w:pPr>
          </w:p>
        </w:tc>
        <w:tc>
          <w:tcPr>
            <w:tcW w:w="1933" w:type="dxa"/>
            <w:vAlign w:val="center"/>
          </w:tcPr>
          <w:p w14:paraId="11CFDC6A">
            <w:pPr>
              <w:adjustRightInd w:val="0"/>
              <w:snapToGrid w:val="0"/>
              <w:spacing w:line="360" w:lineRule="auto"/>
              <w:jc w:val="center"/>
              <w:rPr>
                <w:sz w:val="24"/>
              </w:rPr>
            </w:pPr>
          </w:p>
        </w:tc>
        <w:tc>
          <w:tcPr>
            <w:tcW w:w="2034" w:type="dxa"/>
            <w:vAlign w:val="center"/>
          </w:tcPr>
          <w:p w14:paraId="6E4795E9">
            <w:pPr>
              <w:adjustRightInd w:val="0"/>
              <w:snapToGrid w:val="0"/>
              <w:spacing w:line="360" w:lineRule="auto"/>
              <w:jc w:val="center"/>
              <w:rPr>
                <w:sz w:val="24"/>
              </w:rPr>
            </w:pPr>
          </w:p>
        </w:tc>
        <w:tc>
          <w:tcPr>
            <w:tcW w:w="783" w:type="dxa"/>
            <w:vAlign w:val="center"/>
          </w:tcPr>
          <w:p w14:paraId="4B4F0FD1">
            <w:pPr>
              <w:adjustRightInd w:val="0"/>
              <w:snapToGrid w:val="0"/>
              <w:spacing w:line="360" w:lineRule="auto"/>
              <w:jc w:val="center"/>
              <w:rPr>
                <w:sz w:val="24"/>
              </w:rPr>
            </w:pPr>
          </w:p>
        </w:tc>
      </w:tr>
      <w:tr w14:paraId="6D6C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B1EFB75">
            <w:pPr>
              <w:adjustRightInd w:val="0"/>
              <w:snapToGrid w:val="0"/>
              <w:spacing w:line="360" w:lineRule="auto"/>
              <w:jc w:val="center"/>
              <w:rPr>
                <w:sz w:val="24"/>
              </w:rPr>
            </w:pPr>
          </w:p>
        </w:tc>
        <w:tc>
          <w:tcPr>
            <w:tcW w:w="1661" w:type="dxa"/>
            <w:vAlign w:val="center"/>
          </w:tcPr>
          <w:p w14:paraId="2EA19996">
            <w:pPr>
              <w:adjustRightInd w:val="0"/>
              <w:snapToGrid w:val="0"/>
              <w:spacing w:line="360" w:lineRule="auto"/>
              <w:jc w:val="center"/>
              <w:rPr>
                <w:sz w:val="24"/>
              </w:rPr>
            </w:pPr>
          </w:p>
        </w:tc>
        <w:tc>
          <w:tcPr>
            <w:tcW w:w="2050" w:type="dxa"/>
            <w:vAlign w:val="center"/>
          </w:tcPr>
          <w:p w14:paraId="088DE06B">
            <w:pPr>
              <w:adjustRightInd w:val="0"/>
              <w:snapToGrid w:val="0"/>
              <w:spacing w:line="360" w:lineRule="auto"/>
              <w:jc w:val="center"/>
              <w:rPr>
                <w:sz w:val="24"/>
              </w:rPr>
            </w:pPr>
          </w:p>
        </w:tc>
        <w:tc>
          <w:tcPr>
            <w:tcW w:w="1933" w:type="dxa"/>
            <w:vAlign w:val="center"/>
          </w:tcPr>
          <w:p w14:paraId="45E722F1">
            <w:pPr>
              <w:adjustRightInd w:val="0"/>
              <w:snapToGrid w:val="0"/>
              <w:spacing w:line="360" w:lineRule="auto"/>
              <w:jc w:val="center"/>
              <w:rPr>
                <w:sz w:val="24"/>
              </w:rPr>
            </w:pPr>
          </w:p>
        </w:tc>
        <w:tc>
          <w:tcPr>
            <w:tcW w:w="2034" w:type="dxa"/>
            <w:vAlign w:val="center"/>
          </w:tcPr>
          <w:p w14:paraId="4F34489F">
            <w:pPr>
              <w:adjustRightInd w:val="0"/>
              <w:snapToGrid w:val="0"/>
              <w:spacing w:line="360" w:lineRule="auto"/>
              <w:jc w:val="center"/>
              <w:rPr>
                <w:sz w:val="24"/>
              </w:rPr>
            </w:pPr>
          </w:p>
        </w:tc>
        <w:tc>
          <w:tcPr>
            <w:tcW w:w="783" w:type="dxa"/>
            <w:vAlign w:val="center"/>
          </w:tcPr>
          <w:p w14:paraId="23D2EA22">
            <w:pPr>
              <w:adjustRightInd w:val="0"/>
              <w:snapToGrid w:val="0"/>
              <w:spacing w:line="360" w:lineRule="auto"/>
              <w:jc w:val="center"/>
              <w:rPr>
                <w:sz w:val="24"/>
              </w:rPr>
            </w:pPr>
          </w:p>
        </w:tc>
      </w:tr>
      <w:tr w14:paraId="1E3B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5544AD5">
            <w:pPr>
              <w:adjustRightInd w:val="0"/>
              <w:snapToGrid w:val="0"/>
              <w:spacing w:line="360" w:lineRule="auto"/>
              <w:jc w:val="center"/>
              <w:rPr>
                <w:sz w:val="24"/>
              </w:rPr>
            </w:pPr>
          </w:p>
        </w:tc>
        <w:tc>
          <w:tcPr>
            <w:tcW w:w="1661" w:type="dxa"/>
            <w:vAlign w:val="center"/>
          </w:tcPr>
          <w:p w14:paraId="0DC78F3F">
            <w:pPr>
              <w:adjustRightInd w:val="0"/>
              <w:snapToGrid w:val="0"/>
              <w:spacing w:line="360" w:lineRule="auto"/>
              <w:jc w:val="center"/>
              <w:rPr>
                <w:sz w:val="24"/>
              </w:rPr>
            </w:pPr>
          </w:p>
        </w:tc>
        <w:tc>
          <w:tcPr>
            <w:tcW w:w="2050" w:type="dxa"/>
            <w:vAlign w:val="center"/>
          </w:tcPr>
          <w:p w14:paraId="3BCF0A67">
            <w:pPr>
              <w:adjustRightInd w:val="0"/>
              <w:snapToGrid w:val="0"/>
              <w:spacing w:line="360" w:lineRule="auto"/>
              <w:jc w:val="center"/>
              <w:rPr>
                <w:sz w:val="24"/>
              </w:rPr>
            </w:pPr>
          </w:p>
        </w:tc>
        <w:tc>
          <w:tcPr>
            <w:tcW w:w="1933" w:type="dxa"/>
            <w:vAlign w:val="center"/>
          </w:tcPr>
          <w:p w14:paraId="10CED2D5">
            <w:pPr>
              <w:adjustRightInd w:val="0"/>
              <w:snapToGrid w:val="0"/>
              <w:spacing w:line="360" w:lineRule="auto"/>
              <w:jc w:val="center"/>
              <w:rPr>
                <w:sz w:val="24"/>
              </w:rPr>
            </w:pPr>
          </w:p>
        </w:tc>
        <w:tc>
          <w:tcPr>
            <w:tcW w:w="2034" w:type="dxa"/>
            <w:vAlign w:val="center"/>
          </w:tcPr>
          <w:p w14:paraId="697AFECE">
            <w:pPr>
              <w:adjustRightInd w:val="0"/>
              <w:snapToGrid w:val="0"/>
              <w:spacing w:line="360" w:lineRule="auto"/>
              <w:jc w:val="center"/>
              <w:rPr>
                <w:sz w:val="24"/>
              </w:rPr>
            </w:pPr>
          </w:p>
        </w:tc>
        <w:tc>
          <w:tcPr>
            <w:tcW w:w="783" w:type="dxa"/>
            <w:vAlign w:val="center"/>
          </w:tcPr>
          <w:p w14:paraId="2E8E2557">
            <w:pPr>
              <w:adjustRightInd w:val="0"/>
              <w:snapToGrid w:val="0"/>
              <w:spacing w:line="360" w:lineRule="auto"/>
              <w:jc w:val="center"/>
              <w:rPr>
                <w:sz w:val="24"/>
              </w:rPr>
            </w:pPr>
          </w:p>
        </w:tc>
      </w:tr>
    </w:tbl>
    <w:p w14:paraId="6257AB49">
      <w:pPr>
        <w:tabs>
          <w:tab w:val="left" w:pos="1800"/>
          <w:tab w:val="left" w:pos="5580"/>
        </w:tabs>
        <w:spacing w:line="360" w:lineRule="auto"/>
        <w:jc w:val="left"/>
        <w:rPr>
          <w:sz w:val="24"/>
        </w:rPr>
      </w:pPr>
    </w:p>
    <w:p w14:paraId="5853059B">
      <w:pPr>
        <w:tabs>
          <w:tab w:val="left" w:pos="1800"/>
          <w:tab w:val="left" w:pos="5580"/>
        </w:tabs>
        <w:spacing w:line="360" w:lineRule="auto"/>
        <w:jc w:val="left"/>
        <w:rPr>
          <w:sz w:val="24"/>
        </w:rPr>
      </w:pPr>
      <w:r>
        <w:rPr>
          <w:rFonts w:hint="eastAsia"/>
          <w:sz w:val="24"/>
        </w:rPr>
        <w:t>注：</w:t>
      </w:r>
    </w:p>
    <w:p w14:paraId="040AEF58">
      <w:pPr>
        <w:tabs>
          <w:tab w:val="left" w:pos="1800"/>
          <w:tab w:val="left" w:pos="5580"/>
        </w:tabs>
        <w:spacing w:line="360" w:lineRule="auto"/>
        <w:jc w:val="left"/>
        <w:rPr>
          <w:sz w:val="24"/>
        </w:rPr>
      </w:pPr>
      <w:r>
        <w:rPr>
          <w:sz w:val="24"/>
        </w:rPr>
        <w:t xml:space="preserve">1. </w:t>
      </w:r>
      <w:r>
        <w:rPr>
          <w:rFonts w:hint="eastAsia"/>
          <w:sz w:val="24"/>
        </w:rPr>
        <w:t>“偏离情况”列应据实填写“正偏离”或“负偏离”。</w:t>
      </w:r>
    </w:p>
    <w:p w14:paraId="328CA2E4">
      <w:pPr>
        <w:spacing w:line="360" w:lineRule="auto"/>
        <w:rPr>
          <w:sz w:val="24"/>
          <w:szCs w:val="20"/>
        </w:rPr>
      </w:pPr>
    </w:p>
    <w:p w14:paraId="5851C6D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44600EB">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1C9E16E8">
      <w:pPr>
        <w:tabs>
          <w:tab w:val="left" w:pos="360"/>
        </w:tabs>
        <w:snapToGrid w:val="0"/>
        <w:spacing w:line="360" w:lineRule="auto"/>
        <w:outlineLvl w:val="1"/>
        <w:rPr>
          <w:sz w:val="24"/>
          <w:szCs w:val="20"/>
        </w:rPr>
      </w:pPr>
      <w:r>
        <w:rPr>
          <w:sz w:val="24"/>
          <w:szCs w:val="20"/>
        </w:rPr>
        <w:br w:type="page"/>
      </w:r>
      <w:r>
        <w:rPr>
          <w:sz w:val="24"/>
        </w:rPr>
        <w:t xml:space="preserve">10  </w:t>
      </w:r>
      <w:bookmarkEnd w:id="837"/>
      <w:bookmarkEnd w:id="838"/>
      <w:bookmarkEnd w:id="839"/>
      <w:bookmarkEnd w:id="840"/>
      <w:bookmarkEnd w:id="841"/>
      <w:bookmarkEnd w:id="842"/>
      <w:bookmarkEnd w:id="843"/>
      <w:bookmarkEnd w:id="844"/>
      <w:bookmarkEnd w:id="845"/>
      <w:bookmarkEnd w:id="846"/>
      <w:bookmarkEnd w:id="847"/>
      <w:bookmarkEnd w:id="848"/>
      <w:bookmarkEnd w:id="849"/>
      <w:r>
        <w:rPr>
          <w:sz w:val="24"/>
        </w:rPr>
        <w:t>采购需求偏离表</w:t>
      </w:r>
      <w:r>
        <w:rPr>
          <w:rFonts w:hint="eastAsia"/>
          <w:sz w:val="24"/>
        </w:rPr>
        <w:t>（实质性格式）</w:t>
      </w:r>
    </w:p>
    <w:p w14:paraId="77E18C75">
      <w:pPr>
        <w:autoSpaceDE w:val="0"/>
        <w:autoSpaceDN w:val="0"/>
        <w:adjustRightInd w:val="0"/>
        <w:spacing w:line="360" w:lineRule="auto"/>
        <w:jc w:val="center"/>
        <w:rPr>
          <w:b/>
          <w:sz w:val="36"/>
          <w:szCs w:val="36"/>
        </w:rPr>
      </w:pPr>
      <w:r>
        <w:rPr>
          <w:rFonts w:hint="eastAsia"/>
          <w:b/>
          <w:sz w:val="36"/>
          <w:szCs w:val="36"/>
        </w:rPr>
        <w:t>采购需求偏离表</w:t>
      </w:r>
    </w:p>
    <w:p w14:paraId="22D65DF7">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DA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14DF9125">
            <w:pPr>
              <w:adjustRightInd w:val="0"/>
              <w:snapToGrid w:val="0"/>
              <w:spacing w:line="360" w:lineRule="auto"/>
              <w:jc w:val="center"/>
              <w:rPr>
                <w:sz w:val="24"/>
              </w:rPr>
            </w:pPr>
            <w:r>
              <w:rPr>
                <w:sz w:val="24"/>
              </w:rPr>
              <w:t>序号</w:t>
            </w:r>
          </w:p>
        </w:tc>
        <w:tc>
          <w:tcPr>
            <w:tcW w:w="1482" w:type="dxa"/>
            <w:vAlign w:val="center"/>
          </w:tcPr>
          <w:p w14:paraId="5FCFE5B2">
            <w:pPr>
              <w:adjustRightInd w:val="0"/>
              <w:snapToGrid w:val="0"/>
              <w:spacing w:line="360" w:lineRule="auto"/>
              <w:jc w:val="center"/>
              <w:rPr>
                <w:sz w:val="24"/>
              </w:rPr>
            </w:pPr>
            <w:r>
              <w:rPr>
                <w:sz w:val="24"/>
              </w:rPr>
              <w:t>竞争性磋商文件条目号(页码)</w:t>
            </w:r>
          </w:p>
        </w:tc>
        <w:tc>
          <w:tcPr>
            <w:tcW w:w="2384" w:type="dxa"/>
            <w:vAlign w:val="center"/>
          </w:tcPr>
          <w:p w14:paraId="45ABD2C7">
            <w:pPr>
              <w:adjustRightInd w:val="0"/>
              <w:snapToGrid w:val="0"/>
              <w:spacing w:line="360" w:lineRule="auto"/>
              <w:jc w:val="center"/>
              <w:rPr>
                <w:sz w:val="24"/>
              </w:rPr>
            </w:pPr>
            <w:r>
              <w:rPr>
                <w:sz w:val="24"/>
              </w:rPr>
              <w:t>竞争性磋商文件要求</w:t>
            </w:r>
          </w:p>
        </w:tc>
        <w:tc>
          <w:tcPr>
            <w:tcW w:w="2126" w:type="dxa"/>
            <w:vAlign w:val="center"/>
          </w:tcPr>
          <w:p w14:paraId="6BC1F275">
            <w:pPr>
              <w:adjustRightInd w:val="0"/>
              <w:snapToGrid w:val="0"/>
              <w:spacing w:line="360" w:lineRule="auto"/>
              <w:jc w:val="center"/>
              <w:rPr>
                <w:sz w:val="24"/>
              </w:rPr>
            </w:pPr>
            <w:r>
              <w:rPr>
                <w:sz w:val="24"/>
              </w:rPr>
              <w:t>响应内容</w:t>
            </w:r>
          </w:p>
        </w:tc>
        <w:tc>
          <w:tcPr>
            <w:tcW w:w="1875" w:type="dxa"/>
            <w:vAlign w:val="center"/>
          </w:tcPr>
          <w:p w14:paraId="0A7F6E5D">
            <w:pPr>
              <w:adjustRightInd w:val="0"/>
              <w:snapToGrid w:val="0"/>
              <w:spacing w:line="360" w:lineRule="auto"/>
              <w:jc w:val="center"/>
              <w:rPr>
                <w:sz w:val="24"/>
              </w:rPr>
            </w:pPr>
            <w:r>
              <w:rPr>
                <w:sz w:val="24"/>
              </w:rPr>
              <w:t>偏离情况</w:t>
            </w:r>
          </w:p>
        </w:tc>
        <w:tc>
          <w:tcPr>
            <w:tcW w:w="1009" w:type="dxa"/>
            <w:vAlign w:val="center"/>
          </w:tcPr>
          <w:p w14:paraId="55B9A300">
            <w:pPr>
              <w:adjustRightInd w:val="0"/>
              <w:snapToGrid w:val="0"/>
              <w:spacing w:line="360" w:lineRule="auto"/>
              <w:jc w:val="center"/>
              <w:rPr>
                <w:sz w:val="24"/>
              </w:rPr>
            </w:pPr>
            <w:r>
              <w:rPr>
                <w:sz w:val="24"/>
              </w:rPr>
              <w:t>说明</w:t>
            </w:r>
          </w:p>
        </w:tc>
      </w:tr>
      <w:tr w14:paraId="358F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2731F44">
            <w:pPr>
              <w:adjustRightInd w:val="0"/>
              <w:snapToGrid w:val="0"/>
              <w:spacing w:line="360" w:lineRule="auto"/>
              <w:jc w:val="center"/>
              <w:rPr>
                <w:sz w:val="24"/>
              </w:rPr>
            </w:pPr>
          </w:p>
        </w:tc>
        <w:tc>
          <w:tcPr>
            <w:tcW w:w="1482" w:type="dxa"/>
            <w:vAlign w:val="center"/>
          </w:tcPr>
          <w:p w14:paraId="25834C45">
            <w:pPr>
              <w:adjustRightInd w:val="0"/>
              <w:snapToGrid w:val="0"/>
              <w:spacing w:line="360" w:lineRule="auto"/>
              <w:jc w:val="center"/>
              <w:rPr>
                <w:sz w:val="24"/>
              </w:rPr>
            </w:pPr>
          </w:p>
        </w:tc>
        <w:tc>
          <w:tcPr>
            <w:tcW w:w="2384" w:type="dxa"/>
            <w:vAlign w:val="center"/>
          </w:tcPr>
          <w:p w14:paraId="3911C15E">
            <w:pPr>
              <w:adjustRightInd w:val="0"/>
              <w:snapToGrid w:val="0"/>
              <w:spacing w:line="360" w:lineRule="auto"/>
              <w:jc w:val="center"/>
              <w:rPr>
                <w:sz w:val="24"/>
              </w:rPr>
            </w:pPr>
          </w:p>
        </w:tc>
        <w:tc>
          <w:tcPr>
            <w:tcW w:w="2126" w:type="dxa"/>
            <w:vAlign w:val="center"/>
          </w:tcPr>
          <w:p w14:paraId="793405DE">
            <w:pPr>
              <w:adjustRightInd w:val="0"/>
              <w:snapToGrid w:val="0"/>
              <w:spacing w:line="360" w:lineRule="auto"/>
              <w:jc w:val="center"/>
              <w:rPr>
                <w:sz w:val="24"/>
              </w:rPr>
            </w:pPr>
          </w:p>
        </w:tc>
        <w:tc>
          <w:tcPr>
            <w:tcW w:w="1875" w:type="dxa"/>
            <w:vAlign w:val="center"/>
          </w:tcPr>
          <w:p w14:paraId="5BD203DE">
            <w:pPr>
              <w:adjustRightInd w:val="0"/>
              <w:snapToGrid w:val="0"/>
              <w:spacing w:line="360" w:lineRule="auto"/>
              <w:jc w:val="center"/>
              <w:rPr>
                <w:sz w:val="24"/>
              </w:rPr>
            </w:pPr>
          </w:p>
        </w:tc>
        <w:tc>
          <w:tcPr>
            <w:tcW w:w="1009" w:type="dxa"/>
            <w:vAlign w:val="center"/>
          </w:tcPr>
          <w:p w14:paraId="22EB3CFB">
            <w:pPr>
              <w:adjustRightInd w:val="0"/>
              <w:snapToGrid w:val="0"/>
              <w:spacing w:line="360" w:lineRule="auto"/>
              <w:jc w:val="center"/>
              <w:rPr>
                <w:sz w:val="24"/>
              </w:rPr>
            </w:pPr>
          </w:p>
        </w:tc>
      </w:tr>
      <w:tr w14:paraId="506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3C33215">
            <w:pPr>
              <w:adjustRightInd w:val="0"/>
              <w:snapToGrid w:val="0"/>
              <w:spacing w:line="360" w:lineRule="auto"/>
              <w:jc w:val="center"/>
              <w:rPr>
                <w:sz w:val="24"/>
              </w:rPr>
            </w:pPr>
          </w:p>
        </w:tc>
        <w:tc>
          <w:tcPr>
            <w:tcW w:w="1482" w:type="dxa"/>
            <w:vAlign w:val="center"/>
          </w:tcPr>
          <w:p w14:paraId="02654353">
            <w:pPr>
              <w:adjustRightInd w:val="0"/>
              <w:snapToGrid w:val="0"/>
              <w:spacing w:line="360" w:lineRule="auto"/>
              <w:jc w:val="center"/>
              <w:rPr>
                <w:sz w:val="24"/>
              </w:rPr>
            </w:pPr>
          </w:p>
        </w:tc>
        <w:tc>
          <w:tcPr>
            <w:tcW w:w="2384" w:type="dxa"/>
            <w:vAlign w:val="center"/>
          </w:tcPr>
          <w:p w14:paraId="01D465A7">
            <w:pPr>
              <w:adjustRightInd w:val="0"/>
              <w:snapToGrid w:val="0"/>
              <w:spacing w:line="360" w:lineRule="auto"/>
              <w:jc w:val="center"/>
              <w:rPr>
                <w:sz w:val="24"/>
              </w:rPr>
            </w:pPr>
          </w:p>
        </w:tc>
        <w:tc>
          <w:tcPr>
            <w:tcW w:w="2126" w:type="dxa"/>
            <w:vAlign w:val="center"/>
          </w:tcPr>
          <w:p w14:paraId="4C4C6860">
            <w:pPr>
              <w:adjustRightInd w:val="0"/>
              <w:snapToGrid w:val="0"/>
              <w:spacing w:line="360" w:lineRule="auto"/>
              <w:jc w:val="center"/>
              <w:rPr>
                <w:sz w:val="24"/>
              </w:rPr>
            </w:pPr>
          </w:p>
        </w:tc>
        <w:tc>
          <w:tcPr>
            <w:tcW w:w="1875" w:type="dxa"/>
            <w:vAlign w:val="center"/>
          </w:tcPr>
          <w:p w14:paraId="2A4CF7E6">
            <w:pPr>
              <w:adjustRightInd w:val="0"/>
              <w:snapToGrid w:val="0"/>
              <w:spacing w:line="360" w:lineRule="auto"/>
              <w:jc w:val="center"/>
              <w:rPr>
                <w:sz w:val="24"/>
              </w:rPr>
            </w:pPr>
          </w:p>
        </w:tc>
        <w:tc>
          <w:tcPr>
            <w:tcW w:w="1009" w:type="dxa"/>
            <w:vAlign w:val="center"/>
          </w:tcPr>
          <w:p w14:paraId="65CEFA42">
            <w:pPr>
              <w:adjustRightInd w:val="0"/>
              <w:snapToGrid w:val="0"/>
              <w:spacing w:line="360" w:lineRule="auto"/>
              <w:jc w:val="center"/>
              <w:rPr>
                <w:sz w:val="24"/>
              </w:rPr>
            </w:pPr>
          </w:p>
        </w:tc>
      </w:tr>
      <w:tr w14:paraId="2A02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56BFA3">
            <w:pPr>
              <w:adjustRightInd w:val="0"/>
              <w:snapToGrid w:val="0"/>
              <w:spacing w:line="360" w:lineRule="auto"/>
              <w:jc w:val="center"/>
              <w:rPr>
                <w:sz w:val="24"/>
              </w:rPr>
            </w:pPr>
          </w:p>
        </w:tc>
        <w:tc>
          <w:tcPr>
            <w:tcW w:w="1482" w:type="dxa"/>
            <w:vAlign w:val="center"/>
          </w:tcPr>
          <w:p w14:paraId="6A029080">
            <w:pPr>
              <w:adjustRightInd w:val="0"/>
              <w:snapToGrid w:val="0"/>
              <w:spacing w:line="360" w:lineRule="auto"/>
              <w:jc w:val="center"/>
              <w:rPr>
                <w:sz w:val="24"/>
              </w:rPr>
            </w:pPr>
          </w:p>
        </w:tc>
        <w:tc>
          <w:tcPr>
            <w:tcW w:w="2384" w:type="dxa"/>
            <w:vAlign w:val="center"/>
          </w:tcPr>
          <w:p w14:paraId="7F6E78DB">
            <w:pPr>
              <w:adjustRightInd w:val="0"/>
              <w:snapToGrid w:val="0"/>
              <w:spacing w:line="360" w:lineRule="auto"/>
              <w:jc w:val="center"/>
              <w:rPr>
                <w:sz w:val="24"/>
              </w:rPr>
            </w:pPr>
          </w:p>
        </w:tc>
        <w:tc>
          <w:tcPr>
            <w:tcW w:w="2126" w:type="dxa"/>
            <w:vAlign w:val="center"/>
          </w:tcPr>
          <w:p w14:paraId="4C1F5B26">
            <w:pPr>
              <w:adjustRightInd w:val="0"/>
              <w:snapToGrid w:val="0"/>
              <w:spacing w:line="360" w:lineRule="auto"/>
              <w:jc w:val="center"/>
              <w:rPr>
                <w:sz w:val="24"/>
              </w:rPr>
            </w:pPr>
          </w:p>
        </w:tc>
        <w:tc>
          <w:tcPr>
            <w:tcW w:w="1875" w:type="dxa"/>
            <w:vAlign w:val="center"/>
          </w:tcPr>
          <w:p w14:paraId="69F8A8BA">
            <w:pPr>
              <w:adjustRightInd w:val="0"/>
              <w:snapToGrid w:val="0"/>
              <w:spacing w:line="360" w:lineRule="auto"/>
              <w:jc w:val="center"/>
              <w:rPr>
                <w:sz w:val="24"/>
              </w:rPr>
            </w:pPr>
          </w:p>
        </w:tc>
        <w:tc>
          <w:tcPr>
            <w:tcW w:w="1009" w:type="dxa"/>
            <w:vAlign w:val="center"/>
          </w:tcPr>
          <w:p w14:paraId="036DE54E">
            <w:pPr>
              <w:adjustRightInd w:val="0"/>
              <w:snapToGrid w:val="0"/>
              <w:spacing w:line="360" w:lineRule="auto"/>
              <w:jc w:val="center"/>
              <w:rPr>
                <w:sz w:val="24"/>
              </w:rPr>
            </w:pPr>
          </w:p>
        </w:tc>
      </w:tr>
      <w:tr w14:paraId="3B9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EE30EF1">
            <w:pPr>
              <w:adjustRightInd w:val="0"/>
              <w:snapToGrid w:val="0"/>
              <w:spacing w:line="360" w:lineRule="auto"/>
              <w:jc w:val="center"/>
              <w:rPr>
                <w:sz w:val="24"/>
              </w:rPr>
            </w:pPr>
          </w:p>
        </w:tc>
        <w:tc>
          <w:tcPr>
            <w:tcW w:w="1482" w:type="dxa"/>
            <w:vAlign w:val="center"/>
          </w:tcPr>
          <w:p w14:paraId="27C11BC7">
            <w:pPr>
              <w:adjustRightInd w:val="0"/>
              <w:snapToGrid w:val="0"/>
              <w:spacing w:line="360" w:lineRule="auto"/>
              <w:jc w:val="center"/>
              <w:rPr>
                <w:sz w:val="24"/>
              </w:rPr>
            </w:pPr>
          </w:p>
        </w:tc>
        <w:tc>
          <w:tcPr>
            <w:tcW w:w="2384" w:type="dxa"/>
            <w:vAlign w:val="center"/>
          </w:tcPr>
          <w:p w14:paraId="36536E2C">
            <w:pPr>
              <w:adjustRightInd w:val="0"/>
              <w:snapToGrid w:val="0"/>
              <w:spacing w:line="360" w:lineRule="auto"/>
              <w:jc w:val="center"/>
              <w:rPr>
                <w:sz w:val="24"/>
              </w:rPr>
            </w:pPr>
          </w:p>
        </w:tc>
        <w:tc>
          <w:tcPr>
            <w:tcW w:w="2126" w:type="dxa"/>
            <w:vAlign w:val="center"/>
          </w:tcPr>
          <w:p w14:paraId="39B64F66">
            <w:pPr>
              <w:adjustRightInd w:val="0"/>
              <w:snapToGrid w:val="0"/>
              <w:spacing w:line="360" w:lineRule="auto"/>
              <w:jc w:val="center"/>
              <w:rPr>
                <w:sz w:val="24"/>
              </w:rPr>
            </w:pPr>
          </w:p>
        </w:tc>
        <w:tc>
          <w:tcPr>
            <w:tcW w:w="1875" w:type="dxa"/>
            <w:vAlign w:val="center"/>
          </w:tcPr>
          <w:p w14:paraId="2210C57D">
            <w:pPr>
              <w:adjustRightInd w:val="0"/>
              <w:snapToGrid w:val="0"/>
              <w:spacing w:line="360" w:lineRule="auto"/>
              <w:jc w:val="center"/>
              <w:rPr>
                <w:sz w:val="24"/>
              </w:rPr>
            </w:pPr>
          </w:p>
        </w:tc>
        <w:tc>
          <w:tcPr>
            <w:tcW w:w="1009" w:type="dxa"/>
            <w:vAlign w:val="center"/>
          </w:tcPr>
          <w:p w14:paraId="7875002F">
            <w:pPr>
              <w:adjustRightInd w:val="0"/>
              <w:snapToGrid w:val="0"/>
              <w:spacing w:line="360" w:lineRule="auto"/>
              <w:jc w:val="center"/>
              <w:rPr>
                <w:sz w:val="24"/>
              </w:rPr>
            </w:pPr>
          </w:p>
        </w:tc>
      </w:tr>
      <w:tr w14:paraId="320F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D12B4D1">
            <w:pPr>
              <w:adjustRightInd w:val="0"/>
              <w:snapToGrid w:val="0"/>
              <w:spacing w:line="360" w:lineRule="auto"/>
              <w:jc w:val="center"/>
              <w:rPr>
                <w:sz w:val="24"/>
              </w:rPr>
            </w:pPr>
          </w:p>
        </w:tc>
        <w:tc>
          <w:tcPr>
            <w:tcW w:w="1482" w:type="dxa"/>
            <w:vAlign w:val="center"/>
          </w:tcPr>
          <w:p w14:paraId="31AF9396">
            <w:pPr>
              <w:adjustRightInd w:val="0"/>
              <w:snapToGrid w:val="0"/>
              <w:spacing w:line="360" w:lineRule="auto"/>
              <w:jc w:val="center"/>
              <w:rPr>
                <w:sz w:val="24"/>
              </w:rPr>
            </w:pPr>
          </w:p>
        </w:tc>
        <w:tc>
          <w:tcPr>
            <w:tcW w:w="2384" w:type="dxa"/>
            <w:vAlign w:val="center"/>
          </w:tcPr>
          <w:p w14:paraId="37BDBD48">
            <w:pPr>
              <w:adjustRightInd w:val="0"/>
              <w:snapToGrid w:val="0"/>
              <w:spacing w:line="360" w:lineRule="auto"/>
              <w:jc w:val="center"/>
              <w:rPr>
                <w:sz w:val="24"/>
              </w:rPr>
            </w:pPr>
          </w:p>
        </w:tc>
        <w:tc>
          <w:tcPr>
            <w:tcW w:w="2126" w:type="dxa"/>
            <w:vAlign w:val="center"/>
          </w:tcPr>
          <w:p w14:paraId="05133A31">
            <w:pPr>
              <w:adjustRightInd w:val="0"/>
              <w:snapToGrid w:val="0"/>
              <w:spacing w:line="360" w:lineRule="auto"/>
              <w:jc w:val="center"/>
              <w:rPr>
                <w:sz w:val="24"/>
              </w:rPr>
            </w:pPr>
          </w:p>
        </w:tc>
        <w:tc>
          <w:tcPr>
            <w:tcW w:w="1875" w:type="dxa"/>
            <w:vAlign w:val="center"/>
          </w:tcPr>
          <w:p w14:paraId="4DAC24C5">
            <w:pPr>
              <w:adjustRightInd w:val="0"/>
              <w:snapToGrid w:val="0"/>
              <w:spacing w:line="360" w:lineRule="auto"/>
              <w:jc w:val="center"/>
              <w:rPr>
                <w:sz w:val="24"/>
              </w:rPr>
            </w:pPr>
          </w:p>
        </w:tc>
        <w:tc>
          <w:tcPr>
            <w:tcW w:w="1009" w:type="dxa"/>
            <w:vAlign w:val="center"/>
          </w:tcPr>
          <w:p w14:paraId="600B7188">
            <w:pPr>
              <w:adjustRightInd w:val="0"/>
              <w:snapToGrid w:val="0"/>
              <w:spacing w:line="360" w:lineRule="auto"/>
              <w:jc w:val="center"/>
              <w:rPr>
                <w:sz w:val="24"/>
              </w:rPr>
            </w:pPr>
          </w:p>
        </w:tc>
      </w:tr>
      <w:tr w14:paraId="54B3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BD9A44">
            <w:pPr>
              <w:adjustRightInd w:val="0"/>
              <w:snapToGrid w:val="0"/>
              <w:spacing w:line="360" w:lineRule="auto"/>
              <w:jc w:val="center"/>
              <w:rPr>
                <w:sz w:val="24"/>
              </w:rPr>
            </w:pPr>
          </w:p>
        </w:tc>
        <w:tc>
          <w:tcPr>
            <w:tcW w:w="1482" w:type="dxa"/>
            <w:vAlign w:val="center"/>
          </w:tcPr>
          <w:p w14:paraId="54D3E790">
            <w:pPr>
              <w:adjustRightInd w:val="0"/>
              <w:snapToGrid w:val="0"/>
              <w:spacing w:line="360" w:lineRule="auto"/>
              <w:jc w:val="center"/>
              <w:rPr>
                <w:sz w:val="24"/>
              </w:rPr>
            </w:pPr>
          </w:p>
        </w:tc>
        <w:tc>
          <w:tcPr>
            <w:tcW w:w="2384" w:type="dxa"/>
            <w:vAlign w:val="center"/>
          </w:tcPr>
          <w:p w14:paraId="60675661">
            <w:pPr>
              <w:adjustRightInd w:val="0"/>
              <w:snapToGrid w:val="0"/>
              <w:spacing w:line="360" w:lineRule="auto"/>
              <w:jc w:val="center"/>
              <w:rPr>
                <w:sz w:val="24"/>
              </w:rPr>
            </w:pPr>
          </w:p>
        </w:tc>
        <w:tc>
          <w:tcPr>
            <w:tcW w:w="2126" w:type="dxa"/>
            <w:vAlign w:val="center"/>
          </w:tcPr>
          <w:p w14:paraId="7769A39F">
            <w:pPr>
              <w:adjustRightInd w:val="0"/>
              <w:snapToGrid w:val="0"/>
              <w:spacing w:line="360" w:lineRule="auto"/>
              <w:jc w:val="center"/>
              <w:rPr>
                <w:sz w:val="24"/>
              </w:rPr>
            </w:pPr>
          </w:p>
        </w:tc>
        <w:tc>
          <w:tcPr>
            <w:tcW w:w="1875" w:type="dxa"/>
            <w:vAlign w:val="center"/>
          </w:tcPr>
          <w:p w14:paraId="2AB7098B">
            <w:pPr>
              <w:adjustRightInd w:val="0"/>
              <w:snapToGrid w:val="0"/>
              <w:spacing w:line="360" w:lineRule="auto"/>
              <w:jc w:val="center"/>
              <w:rPr>
                <w:sz w:val="24"/>
              </w:rPr>
            </w:pPr>
          </w:p>
        </w:tc>
        <w:tc>
          <w:tcPr>
            <w:tcW w:w="1009" w:type="dxa"/>
            <w:vAlign w:val="center"/>
          </w:tcPr>
          <w:p w14:paraId="4AF5D9DC">
            <w:pPr>
              <w:adjustRightInd w:val="0"/>
              <w:snapToGrid w:val="0"/>
              <w:spacing w:line="360" w:lineRule="auto"/>
              <w:jc w:val="center"/>
              <w:rPr>
                <w:sz w:val="24"/>
              </w:rPr>
            </w:pPr>
          </w:p>
        </w:tc>
      </w:tr>
    </w:tbl>
    <w:p w14:paraId="0B3C7693">
      <w:pPr>
        <w:tabs>
          <w:tab w:val="left" w:pos="1800"/>
          <w:tab w:val="left" w:pos="5580"/>
        </w:tabs>
        <w:spacing w:line="360" w:lineRule="auto"/>
        <w:ind w:firstLine="360" w:firstLineChars="150"/>
        <w:jc w:val="left"/>
        <w:rPr>
          <w:sz w:val="24"/>
          <w:u w:val="single"/>
        </w:rPr>
      </w:pPr>
    </w:p>
    <w:p w14:paraId="299DA757">
      <w:pPr>
        <w:tabs>
          <w:tab w:val="left" w:pos="1800"/>
          <w:tab w:val="left" w:pos="5580"/>
        </w:tabs>
        <w:spacing w:line="360" w:lineRule="auto"/>
        <w:ind w:firstLine="360" w:firstLineChars="150"/>
        <w:jc w:val="left"/>
        <w:rPr>
          <w:sz w:val="24"/>
          <w:u w:val="single"/>
        </w:rPr>
      </w:pPr>
    </w:p>
    <w:p w14:paraId="20298874">
      <w:pPr>
        <w:tabs>
          <w:tab w:val="left" w:pos="1800"/>
          <w:tab w:val="left" w:pos="5580"/>
        </w:tabs>
        <w:spacing w:line="360" w:lineRule="auto"/>
        <w:jc w:val="left"/>
        <w:rPr>
          <w:sz w:val="24"/>
        </w:rPr>
      </w:pPr>
      <w:r>
        <w:rPr>
          <w:sz w:val="24"/>
        </w:rPr>
        <w:t>注：</w:t>
      </w:r>
    </w:p>
    <w:p w14:paraId="7464876E">
      <w:pPr>
        <w:tabs>
          <w:tab w:val="left" w:pos="1800"/>
          <w:tab w:val="left" w:pos="5580"/>
        </w:tabs>
        <w:spacing w:line="360" w:lineRule="auto"/>
        <w:jc w:val="left"/>
        <w:rPr>
          <w:sz w:val="24"/>
        </w:rPr>
      </w:pPr>
      <w:r>
        <w:rPr>
          <w:rFonts w:hint="eastAsia"/>
          <w:sz w:val="24"/>
        </w:rPr>
        <w:t>1</w:t>
      </w:r>
      <w:r>
        <w:rPr>
          <w:sz w:val="24"/>
        </w:rPr>
        <w:t>. 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FAC7721">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66303AF">
      <w:pPr>
        <w:tabs>
          <w:tab w:val="left" w:pos="1800"/>
          <w:tab w:val="left" w:pos="5580"/>
        </w:tabs>
        <w:spacing w:line="360" w:lineRule="auto"/>
        <w:jc w:val="left"/>
        <w:rPr>
          <w:sz w:val="24"/>
        </w:rPr>
      </w:pPr>
    </w:p>
    <w:p w14:paraId="3F910A1F">
      <w:pPr>
        <w:spacing w:line="360" w:lineRule="auto"/>
        <w:rPr>
          <w:sz w:val="24"/>
          <w:szCs w:val="20"/>
        </w:rPr>
      </w:pPr>
    </w:p>
    <w:p w14:paraId="3A3E0DEB">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9A8D539">
      <w:pPr>
        <w:autoSpaceDE w:val="0"/>
        <w:autoSpaceDN w:val="0"/>
        <w:adjustRightInd w:val="0"/>
        <w:snapToGrid w:val="0"/>
        <w:spacing w:before="25" w:after="25" w:line="360" w:lineRule="auto"/>
        <w:ind w:right="360"/>
        <w:jc w:val="left"/>
        <w:rPr>
          <w:sz w:val="24"/>
          <w:szCs w:val="20"/>
        </w:rPr>
      </w:pPr>
      <w:r>
        <w:rPr>
          <w:sz w:val="24"/>
          <w:szCs w:val="20"/>
        </w:rPr>
        <w:t xml:space="preserve">日期：____年____月____日 </w:t>
      </w:r>
    </w:p>
    <w:p w14:paraId="5D08D847">
      <w:pPr>
        <w:tabs>
          <w:tab w:val="left" w:pos="360"/>
        </w:tabs>
        <w:snapToGrid w:val="0"/>
        <w:spacing w:line="360" w:lineRule="auto"/>
        <w:outlineLvl w:val="1"/>
        <w:rPr>
          <w:sz w:val="24"/>
          <w:szCs w:val="20"/>
        </w:rPr>
      </w:pPr>
      <w:r>
        <w:rPr>
          <w:sz w:val="24"/>
          <w:szCs w:val="20"/>
        </w:rPr>
        <w:br w:type="page"/>
      </w:r>
      <w:r>
        <w:rPr>
          <w:sz w:val="24"/>
        </w:rPr>
        <w:t xml:space="preserve">11  </w:t>
      </w:r>
      <w:r>
        <w:rPr>
          <w:rFonts w:hint="eastAsia"/>
          <w:sz w:val="24"/>
        </w:rPr>
        <w:t>竞争性磋商文件要求提供或供应商认为应附的其他材料</w:t>
      </w:r>
    </w:p>
    <w:p w14:paraId="375DFD47">
      <w:pPr>
        <w:autoSpaceDE w:val="0"/>
        <w:autoSpaceDN w:val="0"/>
        <w:adjustRightInd w:val="0"/>
        <w:spacing w:line="360" w:lineRule="auto"/>
        <w:rPr>
          <w:sz w:val="24"/>
        </w:rPr>
      </w:pPr>
      <w:r>
        <w:rPr>
          <w:rFonts w:hint="eastAsia"/>
          <w:sz w:val="24"/>
        </w:rPr>
        <w:t>（同类业绩、企业实力、项目重点、难点理解及分析、整体服务方案、企业管理服务、配备人员、售后服务方案、应急措施方案、服务承诺。）</w:t>
      </w:r>
    </w:p>
    <w:p w14:paraId="2BCA4C55">
      <w:pPr>
        <w:spacing w:line="360" w:lineRule="auto"/>
        <w:rPr>
          <w:b/>
          <w:sz w:val="24"/>
        </w:rPr>
      </w:pPr>
    </w:p>
    <w:p w14:paraId="0ADF33EC">
      <w:pPr>
        <w:tabs>
          <w:tab w:val="left" w:pos="360"/>
        </w:tabs>
        <w:snapToGrid w:val="0"/>
        <w:spacing w:line="360" w:lineRule="auto"/>
        <w:outlineLvl w:val="1"/>
        <w:rPr>
          <w:sz w:val="24"/>
        </w:rPr>
      </w:pPr>
      <w:r>
        <w:rPr>
          <w:sz w:val="24"/>
          <w:szCs w:val="20"/>
        </w:rPr>
        <w:br w:type="page"/>
      </w:r>
      <w:r>
        <w:rPr>
          <w:sz w:val="24"/>
        </w:rPr>
        <w:t>1</w:t>
      </w:r>
      <w:r>
        <w:rPr>
          <w:rFonts w:hint="eastAsia"/>
          <w:sz w:val="24"/>
        </w:rPr>
        <w:t>2</w:t>
      </w:r>
      <w:r>
        <w:rPr>
          <w:sz w:val="24"/>
        </w:rPr>
        <w:t xml:space="preserve">  最后报价一览表（实质性格式，磋商后提交）</w:t>
      </w:r>
    </w:p>
    <w:p w14:paraId="2FD78C73">
      <w:pPr>
        <w:widowControl/>
        <w:spacing w:line="360" w:lineRule="auto"/>
        <w:jc w:val="left"/>
        <w:rPr>
          <w:kern w:val="0"/>
          <w:sz w:val="24"/>
          <w:szCs w:val="20"/>
        </w:rPr>
      </w:pPr>
    </w:p>
    <w:p w14:paraId="7B33D597">
      <w:pPr>
        <w:spacing w:line="360" w:lineRule="auto"/>
        <w:ind w:firstLine="720"/>
        <w:jc w:val="center"/>
        <w:rPr>
          <w:b/>
          <w:sz w:val="36"/>
          <w:szCs w:val="36"/>
        </w:rPr>
      </w:pPr>
      <w:r>
        <w:rPr>
          <w:rFonts w:hint="eastAsia"/>
          <w:b/>
          <w:sz w:val="36"/>
          <w:szCs w:val="36"/>
        </w:rPr>
        <w:t>最后报价一览表</w:t>
      </w:r>
    </w:p>
    <w:p w14:paraId="0E95FC71">
      <w:pPr>
        <w:tabs>
          <w:tab w:val="left" w:pos="1800"/>
          <w:tab w:val="left" w:pos="5580"/>
        </w:tabs>
        <w:spacing w:line="360" w:lineRule="auto"/>
        <w:jc w:val="left"/>
        <w:rPr>
          <w:sz w:val="24"/>
        </w:rPr>
      </w:pPr>
    </w:p>
    <w:p w14:paraId="2B0234D2">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47C9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0EB137DB">
            <w:pPr>
              <w:tabs>
                <w:tab w:val="left" w:pos="5580"/>
              </w:tabs>
              <w:spacing w:line="360" w:lineRule="auto"/>
              <w:jc w:val="center"/>
              <w:rPr>
                <w:b/>
                <w:sz w:val="24"/>
              </w:rPr>
            </w:pPr>
            <w:r>
              <w:rPr>
                <w:b/>
                <w:sz w:val="24"/>
              </w:rPr>
              <w:t>序号</w:t>
            </w:r>
          </w:p>
        </w:tc>
        <w:tc>
          <w:tcPr>
            <w:tcW w:w="1498" w:type="pct"/>
            <w:vMerge w:val="restart"/>
            <w:vAlign w:val="center"/>
          </w:tcPr>
          <w:p w14:paraId="3FB87EB0">
            <w:pPr>
              <w:tabs>
                <w:tab w:val="left" w:pos="5580"/>
              </w:tabs>
              <w:spacing w:line="360" w:lineRule="auto"/>
              <w:jc w:val="center"/>
              <w:rPr>
                <w:b/>
                <w:sz w:val="24"/>
              </w:rPr>
            </w:pPr>
            <w:r>
              <w:rPr>
                <w:b/>
                <w:sz w:val="24"/>
              </w:rPr>
              <w:t>供应商名称</w:t>
            </w:r>
          </w:p>
        </w:tc>
        <w:tc>
          <w:tcPr>
            <w:tcW w:w="2106" w:type="pct"/>
            <w:gridSpan w:val="2"/>
            <w:vAlign w:val="center"/>
          </w:tcPr>
          <w:p w14:paraId="23E0ED45">
            <w:pPr>
              <w:tabs>
                <w:tab w:val="left" w:pos="5580"/>
              </w:tabs>
              <w:spacing w:line="360" w:lineRule="auto"/>
              <w:jc w:val="center"/>
              <w:rPr>
                <w:b/>
                <w:sz w:val="24"/>
              </w:rPr>
            </w:pPr>
            <w:r>
              <w:rPr>
                <w:b/>
                <w:sz w:val="24"/>
              </w:rPr>
              <w:t>最后报价</w:t>
            </w:r>
            <w:r>
              <w:rPr>
                <w:rFonts w:hint="eastAsia"/>
                <w:b/>
                <w:sz w:val="24"/>
              </w:rPr>
              <w:t>（人民币：元）</w:t>
            </w:r>
          </w:p>
        </w:tc>
        <w:tc>
          <w:tcPr>
            <w:tcW w:w="948" w:type="pct"/>
            <w:vMerge w:val="restart"/>
            <w:vAlign w:val="center"/>
          </w:tcPr>
          <w:p w14:paraId="06FB46E9">
            <w:pPr>
              <w:tabs>
                <w:tab w:val="left" w:pos="5580"/>
              </w:tabs>
              <w:spacing w:line="360" w:lineRule="auto"/>
              <w:jc w:val="center"/>
              <w:rPr>
                <w:b/>
                <w:sz w:val="24"/>
              </w:rPr>
            </w:pPr>
            <w:r>
              <w:rPr>
                <w:b/>
                <w:sz w:val="24"/>
              </w:rPr>
              <w:t>其他</w:t>
            </w:r>
          </w:p>
          <w:p w14:paraId="70DC2020">
            <w:pPr>
              <w:tabs>
                <w:tab w:val="left" w:pos="5580"/>
              </w:tabs>
              <w:spacing w:line="360" w:lineRule="auto"/>
              <w:jc w:val="center"/>
              <w:rPr>
                <w:b/>
                <w:sz w:val="24"/>
              </w:rPr>
            </w:pPr>
            <w:r>
              <w:rPr>
                <w:b/>
                <w:sz w:val="24"/>
              </w:rPr>
              <w:t>声明</w:t>
            </w:r>
          </w:p>
        </w:tc>
      </w:tr>
      <w:tr w14:paraId="1BF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11E6519">
            <w:pPr>
              <w:tabs>
                <w:tab w:val="left" w:pos="5580"/>
              </w:tabs>
              <w:spacing w:line="360" w:lineRule="auto"/>
              <w:jc w:val="center"/>
              <w:rPr>
                <w:sz w:val="24"/>
              </w:rPr>
            </w:pPr>
          </w:p>
        </w:tc>
        <w:tc>
          <w:tcPr>
            <w:tcW w:w="1498" w:type="pct"/>
            <w:vMerge w:val="continue"/>
            <w:vAlign w:val="center"/>
          </w:tcPr>
          <w:p w14:paraId="56193637">
            <w:pPr>
              <w:tabs>
                <w:tab w:val="left" w:pos="5580"/>
              </w:tabs>
              <w:spacing w:line="360" w:lineRule="auto"/>
              <w:jc w:val="center"/>
              <w:rPr>
                <w:sz w:val="24"/>
              </w:rPr>
            </w:pPr>
          </w:p>
        </w:tc>
        <w:tc>
          <w:tcPr>
            <w:tcW w:w="1114" w:type="pct"/>
            <w:vAlign w:val="center"/>
          </w:tcPr>
          <w:p w14:paraId="2041B66C">
            <w:pPr>
              <w:tabs>
                <w:tab w:val="left" w:pos="5580"/>
              </w:tabs>
              <w:spacing w:line="360" w:lineRule="auto"/>
              <w:jc w:val="center"/>
              <w:rPr>
                <w:b/>
                <w:sz w:val="24"/>
              </w:rPr>
            </w:pPr>
            <w:r>
              <w:rPr>
                <w:b/>
                <w:sz w:val="24"/>
              </w:rPr>
              <w:t>大写</w:t>
            </w:r>
          </w:p>
        </w:tc>
        <w:tc>
          <w:tcPr>
            <w:tcW w:w="992" w:type="pct"/>
            <w:vAlign w:val="center"/>
          </w:tcPr>
          <w:p w14:paraId="140009EE">
            <w:pPr>
              <w:tabs>
                <w:tab w:val="left" w:pos="5580"/>
              </w:tabs>
              <w:spacing w:line="360" w:lineRule="auto"/>
              <w:jc w:val="center"/>
              <w:rPr>
                <w:b/>
                <w:sz w:val="24"/>
              </w:rPr>
            </w:pPr>
            <w:r>
              <w:rPr>
                <w:b/>
                <w:sz w:val="24"/>
              </w:rPr>
              <w:t>小写</w:t>
            </w:r>
          </w:p>
        </w:tc>
        <w:tc>
          <w:tcPr>
            <w:tcW w:w="948" w:type="pct"/>
            <w:vMerge w:val="continue"/>
            <w:vAlign w:val="center"/>
          </w:tcPr>
          <w:p w14:paraId="6089A7E1">
            <w:pPr>
              <w:tabs>
                <w:tab w:val="left" w:pos="5580"/>
              </w:tabs>
              <w:spacing w:line="360" w:lineRule="auto"/>
              <w:ind w:firstLine="482"/>
              <w:jc w:val="center"/>
              <w:rPr>
                <w:b/>
                <w:sz w:val="24"/>
              </w:rPr>
            </w:pPr>
          </w:p>
        </w:tc>
      </w:tr>
      <w:tr w14:paraId="0725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67F818">
            <w:pPr>
              <w:tabs>
                <w:tab w:val="left" w:pos="5580"/>
              </w:tabs>
              <w:spacing w:line="360" w:lineRule="auto"/>
              <w:jc w:val="center"/>
              <w:rPr>
                <w:sz w:val="24"/>
              </w:rPr>
            </w:pPr>
          </w:p>
        </w:tc>
        <w:tc>
          <w:tcPr>
            <w:tcW w:w="1498" w:type="pct"/>
            <w:vAlign w:val="center"/>
          </w:tcPr>
          <w:p w14:paraId="25A597AC">
            <w:pPr>
              <w:tabs>
                <w:tab w:val="left" w:pos="5580"/>
              </w:tabs>
              <w:spacing w:line="360" w:lineRule="auto"/>
              <w:jc w:val="center"/>
              <w:rPr>
                <w:sz w:val="24"/>
              </w:rPr>
            </w:pPr>
          </w:p>
        </w:tc>
        <w:tc>
          <w:tcPr>
            <w:tcW w:w="1114" w:type="pct"/>
            <w:vAlign w:val="center"/>
          </w:tcPr>
          <w:p w14:paraId="5CB86B23">
            <w:pPr>
              <w:tabs>
                <w:tab w:val="left" w:pos="5580"/>
              </w:tabs>
              <w:spacing w:line="360" w:lineRule="auto"/>
              <w:jc w:val="center"/>
              <w:rPr>
                <w:sz w:val="24"/>
              </w:rPr>
            </w:pPr>
          </w:p>
        </w:tc>
        <w:tc>
          <w:tcPr>
            <w:tcW w:w="992" w:type="pct"/>
            <w:vAlign w:val="center"/>
          </w:tcPr>
          <w:p w14:paraId="29F30CC3">
            <w:pPr>
              <w:tabs>
                <w:tab w:val="left" w:pos="5580"/>
              </w:tabs>
              <w:spacing w:line="360" w:lineRule="auto"/>
              <w:jc w:val="center"/>
              <w:rPr>
                <w:sz w:val="24"/>
              </w:rPr>
            </w:pPr>
          </w:p>
        </w:tc>
        <w:tc>
          <w:tcPr>
            <w:tcW w:w="948" w:type="pct"/>
            <w:vAlign w:val="center"/>
          </w:tcPr>
          <w:p w14:paraId="6C3D4FA8">
            <w:pPr>
              <w:tabs>
                <w:tab w:val="left" w:pos="5580"/>
              </w:tabs>
              <w:spacing w:line="360" w:lineRule="auto"/>
              <w:jc w:val="center"/>
              <w:rPr>
                <w:sz w:val="24"/>
              </w:rPr>
            </w:pPr>
          </w:p>
        </w:tc>
      </w:tr>
    </w:tbl>
    <w:p w14:paraId="50B9AAC1">
      <w:pPr>
        <w:autoSpaceDE w:val="0"/>
        <w:autoSpaceDN w:val="0"/>
        <w:adjustRightInd w:val="0"/>
        <w:spacing w:line="360" w:lineRule="auto"/>
        <w:jc w:val="left"/>
        <w:rPr>
          <w:kern w:val="0"/>
          <w:sz w:val="24"/>
        </w:rPr>
      </w:pPr>
    </w:p>
    <w:p w14:paraId="7DD8A10D">
      <w:pPr>
        <w:autoSpaceDE w:val="0"/>
        <w:autoSpaceDN w:val="0"/>
        <w:adjustRightInd w:val="0"/>
        <w:spacing w:line="360" w:lineRule="auto"/>
        <w:jc w:val="left"/>
        <w:rPr>
          <w:sz w:val="24"/>
          <w:szCs w:val="20"/>
        </w:rPr>
      </w:pPr>
      <w:r>
        <w:rPr>
          <w:kern w:val="0"/>
          <w:sz w:val="24"/>
        </w:rPr>
        <w:t>注：1</w:t>
      </w:r>
      <w:r>
        <w:rPr>
          <w:sz w:val="24"/>
          <w:szCs w:val="20"/>
        </w:rPr>
        <w:t>.此表中，每包的报价应和《最后分项报价表》中的总价相一致。</w:t>
      </w:r>
    </w:p>
    <w:p w14:paraId="7AA761FC">
      <w:pPr>
        <w:tabs>
          <w:tab w:val="left" w:pos="5580"/>
        </w:tabs>
        <w:spacing w:line="360" w:lineRule="auto"/>
        <w:ind w:firstLine="480" w:firstLineChars="200"/>
        <w:rPr>
          <w:sz w:val="24"/>
          <w:szCs w:val="20"/>
        </w:rPr>
      </w:pPr>
      <w:r>
        <w:rPr>
          <w:sz w:val="24"/>
          <w:szCs w:val="20"/>
        </w:rPr>
        <w:t>2.本表必须按包分别填写。</w:t>
      </w:r>
    </w:p>
    <w:p w14:paraId="026700E7">
      <w:pPr>
        <w:tabs>
          <w:tab w:val="left" w:pos="5580"/>
        </w:tabs>
        <w:spacing w:line="360" w:lineRule="auto"/>
        <w:ind w:firstLine="480" w:firstLineChars="200"/>
        <w:rPr>
          <w:sz w:val="24"/>
          <w:szCs w:val="20"/>
        </w:rPr>
      </w:pPr>
      <w:r>
        <w:rPr>
          <w:rFonts w:hint="eastAsia"/>
          <w:sz w:val="24"/>
          <w:szCs w:val="20"/>
        </w:rPr>
        <w:t>3.此表无需在响应文件中提交，磋商后供应商按磋商小组要求提交。</w:t>
      </w:r>
    </w:p>
    <w:p w14:paraId="3278ACF7">
      <w:pPr>
        <w:tabs>
          <w:tab w:val="left" w:pos="5580"/>
        </w:tabs>
        <w:spacing w:line="360" w:lineRule="auto"/>
        <w:ind w:firstLine="480" w:firstLineChars="200"/>
        <w:rPr>
          <w:sz w:val="24"/>
        </w:rPr>
      </w:pPr>
    </w:p>
    <w:p w14:paraId="3D2DAA1C">
      <w:pPr>
        <w:tabs>
          <w:tab w:val="left" w:pos="5580"/>
        </w:tabs>
        <w:spacing w:line="360" w:lineRule="auto"/>
        <w:ind w:firstLine="480" w:firstLineChars="200"/>
        <w:rPr>
          <w:sz w:val="24"/>
        </w:rPr>
      </w:pPr>
    </w:p>
    <w:p w14:paraId="4084BA7F">
      <w:pPr>
        <w:tabs>
          <w:tab w:val="left" w:pos="5580"/>
        </w:tabs>
        <w:spacing w:line="360" w:lineRule="auto"/>
        <w:ind w:firstLine="480" w:firstLineChars="200"/>
        <w:rPr>
          <w:sz w:val="24"/>
          <w:szCs w:val="20"/>
        </w:rPr>
      </w:pPr>
    </w:p>
    <w:p w14:paraId="449A573D">
      <w:pPr>
        <w:autoSpaceDE w:val="0"/>
        <w:autoSpaceDN w:val="0"/>
        <w:adjustRightInd w:val="0"/>
        <w:snapToGrid w:val="0"/>
        <w:spacing w:before="25" w:after="25" w:line="360" w:lineRule="auto"/>
        <w:rPr>
          <w:sz w:val="24"/>
          <w:lang w:val="zh-CN"/>
        </w:rPr>
      </w:pPr>
    </w:p>
    <w:p w14:paraId="70119747">
      <w:pPr>
        <w:autoSpaceDE w:val="0"/>
        <w:autoSpaceDN w:val="0"/>
        <w:adjustRightInd w:val="0"/>
        <w:snapToGrid w:val="0"/>
        <w:spacing w:before="25" w:after="25" w:line="360" w:lineRule="auto"/>
        <w:rPr>
          <w:sz w:val="24"/>
          <w:lang w:val="zh-CN"/>
        </w:rPr>
      </w:pPr>
      <w:r>
        <w:rPr>
          <w:sz w:val="24"/>
          <w:lang w:val="zh-CN"/>
        </w:rPr>
        <w:t xml:space="preserve">      </w:t>
      </w:r>
    </w:p>
    <w:p w14:paraId="6DE560A6">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：___________ </w:t>
      </w:r>
    </w:p>
    <w:p w14:paraId="13B9A2D7">
      <w:pPr>
        <w:widowControl/>
        <w:spacing w:line="360" w:lineRule="auto"/>
        <w:jc w:val="left"/>
        <w:rPr>
          <w:sz w:val="24"/>
          <w:szCs w:val="20"/>
        </w:rPr>
      </w:pPr>
      <w:r>
        <w:rPr>
          <w:sz w:val="24"/>
          <w:szCs w:val="20"/>
        </w:rPr>
        <w:t xml:space="preserve">日期：____年____月____日   </w:t>
      </w:r>
    </w:p>
    <w:p w14:paraId="53A8C02F">
      <w:pPr>
        <w:widowControl/>
        <w:spacing w:line="360" w:lineRule="auto"/>
        <w:jc w:val="left"/>
        <w:rPr>
          <w:sz w:val="24"/>
          <w:szCs w:val="20"/>
        </w:rPr>
      </w:pPr>
    </w:p>
    <w:p w14:paraId="0BE1C01E">
      <w:pPr>
        <w:widowControl/>
        <w:spacing w:line="360" w:lineRule="auto"/>
        <w:jc w:val="left"/>
        <w:rPr>
          <w:sz w:val="24"/>
          <w:szCs w:val="20"/>
        </w:rPr>
      </w:pPr>
    </w:p>
    <w:p w14:paraId="6E93E7BB">
      <w:pPr>
        <w:widowControl/>
        <w:spacing w:line="360" w:lineRule="auto"/>
        <w:jc w:val="left"/>
        <w:rPr>
          <w:sz w:val="24"/>
          <w:szCs w:val="20"/>
        </w:rPr>
      </w:pPr>
    </w:p>
    <w:p w14:paraId="3B2DF0E9">
      <w:pPr>
        <w:widowControl/>
        <w:spacing w:line="360" w:lineRule="auto"/>
        <w:jc w:val="left"/>
        <w:rPr>
          <w:sz w:val="24"/>
          <w:szCs w:val="20"/>
        </w:rPr>
      </w:pPr>
    </w:p>
    <w:p w14:paraId="6C7FFDC6">
      <w:pPr>
        <w:widowControl/>
        <w:spacing w:line="360" w:lineRule="auto"/>
        <w:jc w:val="left"/>
        <w:rPr>
          <w:sz w:val="24"/>
          <w:szCs w:val="20"/>
        </w:rPr>
      </w:pPr>
    </w:p>
    <w:p w14:paraId="05377AB0">
      <w:pPr>
        <w:widowControl/>
        <w:spacing w:line="360" w:lineRule="auto"/>
        <w:jc w:val="left"/>
        <w:rPr>
          <w:sz w:val="24"/>
          <w:szCs w:val="20"/>
        </w:rPr>
      </w:pPr>
    </w:p>
    <w:p w14:paraId="3C6A58D3">
      <w:pPr>
        <w:widowControl/>
        <w:spacing w:line="360" w:lineRule="auto"/>
        <w:jc w:val="left"/>
        <w:rPr>
          <w:sz w:val="24"/>
          <w:szCs w:val="20"/>
        </w:rPr>
      </w:pPr>
    </w:p>
    <w:p w14:paraId="56DE7AE8">
      <w:pPr>
        <w:widowControl/>
        <w:spacing w:line="360" w:lineRule="auto"/>
        <w:jc w:val="left"/>
        <w:rPr>
          <w:sz w:val="24"/>
          <w:szCs w:val="20"/>
        </w:rPr>
      </w:pPr>
    </w:p>
    <w:p w14:paraId="07C5649C">
      <w:pPr>
        <w:widowControl/>
        <w:spacing w:line="360" w:lineRule="auto"/>
        <w:jc w:val="left"/>
        <w:rPr>
          <w:sz w:val="24"/>
          <w:szCs w:val="20"/>
        </w:rPr>
      </w:pPr>
    </w:p>
    <w:p w14:paraId="6710F5A5">
      <w:pPr>
        <w:widowControl/>
        <w:spacing w:line="360" w:lineRule="auto"/>
        <w:jc w:val="left"/>
        <w:rPr>
          <w:sz w:val="24"/>
          <w:szCs w:val="20"/>
        </w:rPr>
      </w:pPr>
    </w:p>
    <w:p w14:paraId="10ACBA06">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D692E0D">
      <w:pPr>
        <w:spacing w:line="360" w:lineRule="auto"/>
        <w:jc w:val="center"/>
        <w:rPr>
          <w:sz w:val="36"/>
          <w:szCs w:val="36"/>
        </w:rPr>
      </w:pPr>
      <w:r>
        <w:rPr>
          <w:sz w:val="36"/>
          <w:szCs w:val="36"/>
        </w:rPr>
        <w:t>最后分项报价表</w:t>
      </w:r>
    </w:p>
    <w:p w14:paraId="65C81848">
      <w:pPr>
        <w:spacing w:line="360" w:lineRule="auto"/>
        <w:jc w:val="center"/>
        <w:rPr>
          <w:sz w:val="36"/>
          <w:szCs w:val="36"/>
        </w:rPr>
      </w:pPr>
    </w:p>
    <w:p w14:paraId="48585C5F">
      <w:pPr>
        <w:tabs>
          <w:tab w:val="left" w:pos="1800"/>
          <w:tab w:val="left" w:pos="5580"/>
        </w:tabs>
        <w:spacing w:line="360" w:lineRule="auto"/>
        <w:rPr>
          <w:sz w:val="24"/>
        </w:rPr>
      </w:pPr>
      <w:r>
        <w:rPr>
          <w:sz w:val="24"/>
        </w:rPr>
        <w:t>项目编号/包号：_________ 项目名称：_________报价单位：人民币元</w:t>
      </w:r>
    </w:p>
    <w:tbl>
      <w:tblPr>
        <w:tblStyle w:val="8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5A5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0DC76AB">
            <w:pPr>
              <w:adjustRightInd w:val="0"/>
              <w:snapToGrid w:val="0"/>
              <w:spacing w:line="360" w:lineRule="auto"/>
              <w:jc w:val="left"/>
              <w:rPr>
                <w:b/>
                <w:sz w:val="24"/>
              </w:rPr>
            </w:pPr>
            <w:r>
              <w:rPr>
                <w:b/>
                <w:sz w:val="24"/>
              </w:rPr>
              <w:t>序号</w:t>
            </w:r>
          </w:p>
        </w:tc>
        <w:tc>
          <w:tcPr>
            <w:tcW w:w="1579" w:type="pct"/>
            <w:vAlign w:val="center"/>
          </w:tcPr>
          <w:p w14:paraId="24C11C8B">
            <w:pPr>
              <w:adjustRightInd w:val="0"/>
              <w:snapToGrid w:val="0"/>
              <w:spacing w:line="360" w:lineRule="auto"/>
              <w:jc w:val="left"/>
              <w:rPr>
                <w:b/>
                <w:sz w:val="24"/>
              </w:rPr>
            </w:pPr>
            <w:r>
              <w:rPr>
                <w:b/>
                <w:sz w:val="24"/>
              </w:rPr>
              <w:t>分项名称</w:t>
            </w:r>
          </w:p>
        </w:tc>
        <w:tc>
          <w:tcPr>
            <w:tcW w:w="725" w:type="pct"/>
            <w:vAlign w:val="center"/>
          </w:tcPr>
          <w:p w14:paraId="1F70D099">
            <w:pPr>
              <w:adjustRightInd w:val="0"/>
              <w:snapToGrid w:val="0"/>
              <w:spacing w:line="360" w:lineRule="auto"/>
              <w:jc w:val="left"/>
              <w:rPr>
                <w:b/>
                <w:sz w:val="24"/>
              </w:rPr>
            </w:pPr>
            <w:r>
              <w:rPr>
                <w:b/>
                <w:sz w:val="24"/>
              </w:rPr>
              <w:t>单价（元）</w:t>
            </w:r>
          </w:p>
        </w:tc>
        <w:tc>
          <w:tcPr>
            <w:tcW w:w="724" w:type="pct"/>
            <w:vAlign w:val="center"/>
          </w:tcPr>
          <w:p w14:paraId="45FF433A">
            <w:pPr>
              <w:adjustRightInd w:val="0"/>
              <w:snapToGrid w:val="0"/>
              <w:spacing w:line="360" w:lineRule="auto"/>
              <w:jc w:val="center"/>
              <w:rPr>
                <w:b/>
                <w:sz w:val="24"/>
              </w:rPr>
            </w:pPr>
            <w:r>
              <w:rPr>
                <w:rFonts w:hint="eastAsia"/>
                <w:b/>
                <w:sz w:val="24"/>
              </w:rPr>
              <w:t>数量</w:t>
            </w:r>
          </w:p>
        </w:tc>
        <w:tc>
          <w:tcPr>
            <w:tcW w:w="724" w:type="pct"/>
            <w:vAlign w:val="center"/>
          </w:tcPr>
          <w:p w14:paraId="6CC2EEC2">
            <w:pPr>
              <w:adjustRightInd w:val="0"/>
              <w:snapToGrid w:val="0"/>
              <w:spacing w:line="360" w:lineRule="auto"/>
              <w:jc w:val="left"/>
              <w:rPr>
                <w:b/>
                <w:sz w:val="24"/>
              </w:rPr>
            </w:pPr>
            <w:r>
              <w:rPr>
                <w:b/>
                <w:sz w:val="24"/>
              </w:rPr>
              <w:t>合价（元）</w:t>
            </w:r>
          </w:p>
        </w:tc>
        <w:tc>
          <w:tcPr>
            <w:tcW w:w="920" w:type="pct"/>
            <w:vAlign w:val="center"/>
          </w:tcPr>
          <w:p w14:paraId="0D4E732E">
            <w:pPr>
              <w:adjustRightInd w:val="0"/>
              <w:snapToGrid w:val="0"/>
              <w:spacing w:line="360" w:lineRule="auto"/>
              <w:jc w:val="left"/>
              <w:rPr>
                <w:b/>
                <w:sz w:val="24"/>
              </w:rPr>
            </w:pPr>
            <w:r>
              <w:rPr>
                <w:b/>
                <w:sz w:val="24"/>
              </w:rPr>
              <w:t>备注/说明</w:t>
            </w:r>
          </w:p>
        </w:tc>
      </w:tr>
      <w:tr w14:paraId="4A9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2479CE0">
            <w:pPr>
              <w:adjustRightInd w:val="0"/>
              <w:snapToGrid w:val="0"/>
              <w:spacing w:line="360" w:lineRule="auto"/>
              <w:jc w:val="center"/>
              <w:rPr>
                <w:sz w:val="24"/>
              </w:rPr>
            </w:pPr>
            <w:r>
              <w:rPr>
                <w:sz w:val="24"/>
              </w:rPr>
              <w:t>1</w:t>
            </w:r>
          </w:p>
        </w:tc>
        <w:tc>
          <w:tcPr>
            <w:tcW w:w="1579" w:type="pct"/>
            <w:vAlign w:val="center"/>
          </w:tcPr>
          <w:p w14:paraId="1059ECCF">
            <w:pPr>
              <w:adjustRightInd w:val="0"/>
              <w:snapToGrid w:val="0"/>
              <w:spacing w:line="360" w:lineRule="auto"/>
              <w:jc w:val="left"/>
              <w:rPr>
                <w:sz w:val="24"/>
              </w:rPr>
            </w:pPr>
          </w:p>
        </w:tc>
        <w:tc>
          <w:tcPr>
            <w:tcW w:w="725" w:type="pct"/>
            <w:vAlign w:val="center"/>
          </w:tcPr>
          <w:p w14:paraId="64DE73DA">
            <w:pPr>
              <w:adjustRightInd w:val="0"/>
              <w:snapToGrid w:val="0"/>
              <w:spacing w:line="360" w:lineRule="auto"/>
              <w:jc w:val="left"/>
              <w:rPr>
                <w:sz w:val="24"/>
              </w:rPr>
            </w:pPr>
          </w:p>
        </w:tc>
        <w:tc>
          <w:tcPr>
            <w:tcW w:w="724" w:type="pct"/>
            <w:vAlign w:val="center"/>
          </w:tcPr>
          <w:p w14:paraId="450F5AF2">
            <w:pPr>
              <w:adjustRightInd w:val="0"/>
              <w:snapToGrid w:val="0"/>
              <w:spacing w:line="360" w:lineRule="auto"/>
              <w:jc w:val="left"/>
              <w:rPr>
                <w:sz w:val="24"/>
              </w:rPr>
            </w:pPr>
          </w:p>
        </w:tc>
        <w:tc>
          <w:tcPr>
            <w:tcW w:w="724" w:type="pct"/>
            <w:vAlign w:val="center"/>
          </w:tcPr>
          <w:p w14:paraId="7920CD34">
            <w:pPr>
              <w:adjustRightInd w:val="0"/>
              <w:snapToGrid w:val="0"/>
              <w:spacing w:line="360" w:lineRule="auto"/>
              <w:jc w:val="left"/>
              <w:rPr>
                <w:sz w:val="24"/>
              </w:rPr>
            </w:pPr>
          </w:p>
        </w:tc>
        <w:tc>
          <w:tcPr>
            <w:tcW w:w="920" w:type="pct"/>
            <w:vAlign w:val="center"/>
          </w:tcPr>
          <w:p w14:paraId="7A6D352E">
            <w:pPr>
              <w:adjustRightInd w:val="0"/>
              <w:snapToGrid w:val="0"/>
              <w:spacing w:line="360" w:lineRule="auto"/>
              <w:jc w:val="left"/>
              <w:rPr>
                <w:sz w:val="24"/>
              </w:rPr>
            </w:pPr>
          </w:p>
        </w:tc>
      </w:tr>
      <w:tr w14:paraId="3D6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2E106B8D">
            <w:pPr>
              <w:adjustRightInd w:val="0"/>
              <w:snapToGrid w:val="0"/>
              <w:spacing w:line="360" w:lineRule="auto"/>
              <w:jc w:val="center"/>
              <w:rPr>
                <w:sz w:val="24"/>
              </w:rPr>
            </w:pPr>
            <w:r>
              <w:rPr>
                <w:sz w:val="24"/>
              </w:rPr>
              <w:t>2</w:t>
            </w:r>
          </w:p>
        </w:tc>
        <w:tc>
          <w:tcPr>
            <w:tcW w:w="1579" w:type="pct"/>
            <w:vAlign w:val="center"/>
          </w:tcPr>
          <w:p w14:paraId="46FAD797">
            <w:pPr>
              <w:adjustRightInd w:val="0"/>
              <w:snapToGrid w:val="0"/>
              <w:spacing w:line="360" w:lineRule="auto"/>
              <w:jc w:val="left"/>
              <w:rPr>
                <w:sz w:val="24"/>
              </w:rPr>
            </w:pPr>
          </w:p>
        </w:tc>
        <w:tc>
          <w:tcPr>
            <w:tcW w:w="725" w:type="pct"/>
            <w:vAlign w:val="center"/>
          </w:tcPr>
          <w:p w14:paraId="202D8DC1">
            <w:pPr>
              <w:adjustRightInd w:val="0"/>
              <w:snapToGrid w:val="0"/>
              <w:spacing w:line="360" w:lineRule="auto"/>
              <w:jc w:val="left"/>
              <w:rPr>
                <w:sz w:val="24"/>
              </w:rPr>
            </w:pPr>
          </w:p>
        </w:tc>
        <w:tc>
          <w:tcPr>
            <w:tcW w:w="724" w:type="pct"/>
            <w:vAlign w:val="center"/>
          </w:tcPr>
          <w:p w14:paraId="0EA3ED0C">
            <w:pPr>
              <w:adjustRightInd w:val="0"/>
              <w:snapToGrid w:val="0"/>
              <w:spacing w:line="360" w:lineRule="auto"/>
              <w:jc w:val="left"/>
              <w:rPr>
                <w:sz w:val="24"/>
              </w:rPr>
            </w:pPr>
          </w:p>
        </w:tc>
        <w:tc>
          <w:tcPr>
            <w:tcW w:w="724" w:type="pct"/>
            <w:vAlign w:val="center"/>
          </w:tcPr>
          <w:p w14:paraId="41C9A739">
            <w:pPr>
              <w:adjustRightInd w:val="0"/>
              <w:snapToGrid w:val="0"/>
              <w:spacing w:line="360" w:lineRule="auto"/>
              <w:jc w:val="left"/>
              <w:rPr>
                <w:sz w:val="24"/>
              </w:rPr>
            </w:pPr>
          </w:p>
        </w:tc>
        <w:tc>
          <w:tcPr>
            <w:tcW w:w="920" w:type="pct"/>
            <w:vAlign w:val="center"/>
          </w:tcPr>
          <w:p w14:paraId="70210295">
            <w:pPr>
              <w:adjustRightInd w:val="0"/>
              <w:snapToGrid w:val="0"/>
              <w:spacing w:line="360" w:lineRule="auto"/>
              <w:jc w:val="left"/>
              <w:rPr>
                <w:sz w:val="24"/>
              </w:rPr>
            </w:pPr>
          </w:p>
        </w:tc>
      </w:tr>
      <w:tr w14:paraId="2002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8228ECA">
            <w:pPr>
              <w:adjustRightInd w:val="0"/>
              <w:snapToGrid w:val="0"/>
              <w:spacing w:line="360" w:lineRule="auto"/>
              <w:jc w:val="center"/>
              <w:rPr>
                <w:sz w:val="24"/>
              </w:rPr>
            </w:pPr>
            <w:r>
              <w:rPr>
                <w:sz w:val="24"/>
              </w:rPr>
              <w:t>3</w:t>
            </w:r>
          </w:p>
        </w:tc>
        <w:tc>
          <w:tcPr>
            <w:tcW w:w="1579" w:type="pct"/>
            <w:vAlign w:val="center"/>
          </w:tcPr>
          <w:p w14:paraId="00CC9621">
            <w:pPr>
              <w:adjustRightInd w:val="0"/>
              <w:snapToGrid w:val="0"/>
              <w:spacing w:line="360" w:lineRule="auto"/>
              <w:jc w:val="left"/>
              <w:rPr>
                <w:sz w:val="24"/>
              </w:rPr>
            </w:pPr>
            <w:r>
              <w:rPr>
                <w:sz w:val="24"/>
              </w:rPr>
              <w:t>…</w:t>
            </w:r>
          </w:p>
        </w:tc>
        <w:tc>
          <w:tcPr>
            <w:tcW w:w="725" w:type="pct"/>
            <w:vAlign w:val="center"/>
          </w:tcPr>
          <w:p w14:paraId="43A8330D">
            <w:pPr>
              <w:adjustRightInd w:val="0"/>
              <w:snapToGrid w:val="0"/>
              <w:spacing w:line="360" w:lineRule="auto"/>
              <w:jc w:val="left"/>
              <w:rPr>
                <w:sz w:val="24"/>
              </w:rPr>
            </w:pPr>
          </w:p>
        </w:tc>
        <w:tc>
          <w:tcPr>
            <w:tcW w:w="724" w:type="pct"/>
            <w:vAlign w:val="center"/>
          </w:tcPr>
          <w:p w14:paraId="26BB4301">
            <w:pPr>
              <w:adjustRightInd w:val="0"/>
              <w:snapToGrid w:val="0"/>
              <w:spacing w:line="360" w:lineRule="auto"/>
              <w:jc w:val="left"/>
              <w:rPr>
                <w:sz w:val="24"/>
              </w:rPr>
            </w:pPr>
          </w:p>
        </w:tc>
        <w:tc>
          <w:tcPr>
            <w:tcW w:w="724" w:type="pct"/>
            <w:vAlign w:val="center"/>
          </w:tcPr>
          <w:p w14:paraId="79065507">
            <w:pPr>
              <w:adjustRightInd w:val="0"/>
              <w:snapToGrid w:val="0"/>
              <w:spacing w:line="360" w:lineRule="auto"/>
              <w:jc w:val="left"/>
              <w:rPr>
                <w:sz w:val="24"/>
              </w:rPr>
            </w:pPr>
          </w:p>
        </w:tc>
        <w:tc>
          <w:tcPr>
            <w:tcW w:w="920" w:type="pct"/>
            <w:vAlign w:val="center"/>
          </w:tcPr>
          <w:p w14:paraId="02F8DB51">
            <w:pPr>
              <w:adjustRightInd w:val="0"/>
              <w:snapToGrid w:val="0"/>
              <w:spacing w:line="360" w:lineRule="auto"/>
              <w:jc w:val="left"/>
              <w:rPr>
                <w:sz w:val="24"/>
              </w:rPr>
            </w:pPr>
          </w:p>
        </w:tc>
      </w:tr>
      <w:tr w14:paraId="360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17A7599D">
            <w:pPr>
              <w:adjustRightInd w:val="0"/>
              <w:snapToGrid w:val="0"/>
              <w:spacing w:line="360" w:lineRule="auto"/>
              <w:jc w:val="right"/>
              <w:rPr>
                <w:sz w:val="24"/>
              </w:rPr>
            </w:pPr>
            <w:r>
              <w:rPr>
                <w:sz w:val="24"/>
              </w:rPr>
              <w:t>总价（元）</w:t>
            </w:r>
          </w:p>
        </w:tc>
        <w:tc>
          <w:tcPr>
            <w:tcW w:w="724" w:type="pct"/>
            <w:vAlign w:val="center"/>
          </w:tcPr>
          <w:p w14:paraId="0A258759">
            <w:pPr>
              <w:adjustRightInd w:val="0"/>
              <w:snapToGrid w:val="0"/>
              <w:spacing w:line="360" w:lineRule="auto"/>
              <w:jc w:val="left"/>
              <w:rPr>
                <w:sz w:val="24"/>
              </w:rPr>
            </w:pPr>
          </w:p>
        </w:tc>
        <w:tc>
          <w:tcPr>
            <w:tcW w:w="920" w:type="pct"/>
            <w:vAlign w:val="center"/>
          </w:tcPr>
          <w:p w14:paraId="5CC6145B">
            <w:pPr>
              <w:adjustRightInd w:val="0"/>
              <w:snapToGrid w:val="0"/>
              <w:spacing w:line="360" w:lineRule="auto"/>
              <w:jc w:val="left"/>
              <w:rPr>
                <w:sz w:val="24"/>
              </w:rPr>
            </w:pPr>
          </w:p>
        </w:tc>
      </w:tr>
    </w:tbl>
    <w:p w14:paraId="66823B0E">
      <w:pPr>
        <w:tabs>
          <w:tab w:val="left" w:pos="1800"/>
          <w:tab w:val="left" w:pos="5580"/>
        </w:tabs>
        <w:spacing w:line="360" w:lineRule="auto"/>
        <w:jc w:val="left"/>
        <w:rPr>
          <w:sz w:val="24"/>
        </w:rPr>
      </w:pPr>
    </w:p>
    <w:p w14:paraId="2D207A6E">
      <w:pPr>
        <w:tabs>
          <w:tab w:val="left" w:pos="1800"/>
          <w:tab w:val="left" w:pos="5580"/>
        </w:tabs>
        <w:spacing w:line="360" w:lineRule="auto"/>
        <w:jc w:val="left"/>
        <w:rPr>
          <w:sz w:val="24"/>
        </w:rPr>
      </w:pPr>
    </w:p>
    <w:p w14:paraId="5205887B">
      <w:pPr>
        <w:tabs>
          <w:tab w:val="left" w:pos="1800"/>
          <w:tab w:val="left" w:pos="5580"/>
        </w:tabs>
        <w:spacing w:line="360" w:lineRule="auto"/>
        <w:jc w:val="left"/>
        <w:rPr>
          <w:sz w:val="24"/>
        </w:rPr>
      </w:pPr>
      <w:r>
        <w:rPr>
          <w:sz w:val="24"/>
        </w:rPr>
        <w:t>注：1.本表应按包分别填写。</w:t>
      </w:r>
    </w:p>
    <w:p w14:paraId="3951AB34">
      <w:pPr>
        <w:tabs>
          <w:tab w:val="left" w:pos="1800"/>
          <w:tab w:val="left" w:pos="5580"/>
        </w:tabs>
        <w:spacing w:line="360" w:lineRule="auto"/>
        <w:ind w:firstLine="480" w:firstLineChars="200"/>
        <w:jc w:val="left"/>
        <w:rPr>
          <w:sz w:val="24"/>
        </w:rPr>
      </w:pPr>
      <w:r>
        <w:rPr>
          <w:sz w:val="24"/>
        </w:rPr>
        <w:t>2.</w:t>
      </w:r>
      <w:r>
        <w:rPr>
          <w:rFonts w:hint="eastAsia"/>
          <w:sz w:val="24"/>
        </w:rPr>
        <w:t>上述各项的详细规格（如有），可另页描述</w:t>
      </w:r>
      <w:r>
        <w:rPr>
          <w:sz w:val="24"/>
        </w:rPr>
        <w:t>。</w:t>
      </w:r>
    </w:p>
    <w:p w14:paraId="0D21BF89">
      <w:pPr>
        <w:tabs>
          <w:tab w:val="left" w:pos="1800"/>
          <w:tab w:val="left" w:pos="5580"/>
        </w:tabs>
        <w:spacing w:line="360" w:lineRule="auto"/>
        <w:ind w:firstLine="480" w:firstLineChars="200"/>
        <w:jc w:val="left"/>
        <w:rPr>
          <w:sz w:val="24"/>
        </w:rPr>
      </w:pPr>
      <w:r>
        <w:rPr>
          <w:sz w:val="24"/>
        </w:rPr>
        <w:t>3.</w:t>
      </w:r>
      <w:r>
        <w:rPr>
          <w:rFonts w:hint="eastAsia"/>
          <w:sz w:val="24"/>
        </w:rPr>
        <w:t>此表无需在响应文件中提交，磋商后供应商按磋商小组要求提交</w:t>
      </w:r>
      <w:r>
        <w:rPr>
          <w:sz w:val="24"/>
        </w:rPr>
        <w:t>。</w:t>
      </w:r>
    </w:p>
    <w:p w14:paraId="1E4E511A">
      <w:pPr>
        <w:tabs>
          <w:tab w:val="left" w:pos="1800"/>
          <w:tab w:val="left" w:pos="5580"/>
        </w:tabs>
        <w:spacing w:line="360" w:lineRule="auto"/>
        <w:ind w:firstLine="480" w:firstLineChars="200"/>
        <w:jc w:val="left"/>
        <w:rPr>
          <w:sz w:val="24"/>
        </w:rPr>
      </w:pPr>
    </w:p>
    <w:p w14:paraId="62BDB5D9">
      <w:pPr>
        <w:autoSpaceDE w:val="0"/>
        <w:autoSpaceDN w:val="0"/>
        <w:adjustRightInd w:val="0"/>
        <w:snapToGrid w:val="0"/>
        <w:spacing w:before="25" w:after="25" w:line="360" w:lineRule="auto"/>
        <w:rPr>
          <w:sz w:val="24"/>
        </w:rPr>
      </w:pPr>
    </w:p>
    <w:p w14:paraId="22F61FD3">
      <w:pPr>
        <w:autoSpaceDE w:val="0"/>
        <w:autoSpaceDN w:val="0"/>
        <w:adjustRightInd w:val="0"/>
        <w:snapToGrid w:val="0"/>
        <w:spacing w:before="25" w:after="25" w:line="360" w:lineRule="auto"/>
        <w:rPr>
          <w:sz w:val="24"/>
          <w:lang w:val="zh-CN"/>
        </w:rPr>
      </w:pPr>
    </w:p>
    <w:p w14:paraId="572F9AE5">
      <w:pPr>
        <w:autoSpaceDE w:val="0"/>
        <w:autoSpaceDN w:val="0"/>
        <w:adjustRightInd w:val="0"/>
        <w:snapToGrid w:val="0"/>
        <w:spacing w:before="25" w:after="25" w:line="360" w:lineRule="auto"/>
        <w:rPr>
          <w:sz w:val="24"/>
          <w:lang w:val="zh-CN"/>
        </w:rPr>
      </w:pPr>
    </w:p>
    <w:p w14:paraId="58563AB3">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F16DA5D">
      <w:pPr>
        <w:autoSpaceDE w:val="0"/>
        <w:autoSpaceDN w:val="0"/>
        <w:adjustRightInd w:val="0"/>
        <w:snapToGrid w:val="0"/>
        <w:spacing w:before="25" w:after="25" w:line="360" w:lineRule="auto"/>
        <w:rPr>
          <w:sz w:val="24"/>
          <w:szCs w:val="20"/>
        </w:rPr>
      </w:pPr>
      <w:r>
        <w:rPr>
          <w:sz w:val="24"/>
          <w:szCs w:val="20"/>
        </w:rPr>
        <w:t xml:space="preserve">日期：____年____月____日   </w:t>
      </w:r>
    </w:p>
    <w:p w14:paraId="4222F047">
      <w:pPr>
        <w:autoSpaceDE w:val="0"/>
        <w:autoSpaceDN w:val="0"/>
        <w:adjustRightInd w:val="0"/>
        <w:snapToGrid w:val="0"/>
        <w:spacing w:before="25" w:after="25" w:line="360" w:lineRule="auto"/>
        <w:rPr>
          <w:sz w:val="24"/>
          <w:szCs w:val="20"/>
        </w:rPr>
      </w:pPr>
    </w:p>
    <w:p w14:paraId="36DA3D0C">
      <w:pPr>
        <w:autoSpaceDE w:val="0"/>
        <w:autoSpaceDN w:val="0"/>
        <w:adjustRightInd w:val="0"/>
        <w:snapToGrid w:val="0"/>
        <w:spacing w:before="25" w:after="25" w:line="360" w:lineRule="auto"/>
        <w:rPr>
          <w:sz w:val="24"/>
          <w:szCs w:val="20"/>
        </w:rPr>
      </w:pPr>
    </w:p>
    <w:p w14:paraId="6BBCA01B">
      <w:pPr>
        <w:autoSpaceDE w:val="0"/>
        <w:autoSpaceDN w:val="0"/>
        <w:adjustRightInd w:val="0"/>
        <w:snapToGrid w:val="0"/>
        <w:spacing w:before="25" w:after="25" w:line="360" w:lineRule="auto"/>
        <w:rPr>
          <w:sz w:val="24"/>
          <w:szCs w:val="20"/>
        </w:rPr>
      </w:pPr>
    </w:p>
    <w:p w14:paraId="0EE54FA5">
      <w:pPr>
        <w:autoSpaceDE w:val="0"/>
        <w:autoSpaceDN w:val="0"/>
        <w:adjustRightInd w:val="0"/>
        <w:snapToGrid w:val="0"/>
        <w:spacing w:before="25" w:after="25" w:line="360" w:lineRule="auto"/>
        <w:rPr>
          <w:sz w:val="24"/>
          <w:szCs w:val="20"/>
        </w:rPr>
      </w:pPr>
    </w:p>
    <w:p w14:paraId="144F40FF">
      <w:pPr>
        <w:autoSpaceDE w:val="0"/>
        <w:autoSpaceDN w:val="0"/>
        <w:adjustRightInd w:val="0"/>
        <w:snapToGrid w:val="0"/>
        <w:spacing w:before="25" w:after="25" w:line="360" w:lineRule="auto"/>
        <w:rPr>
          <w:sz w:val="24"/>
          <w:szCs w:val="20"/>
        </w:rPr>
      </w:pPr>
    </w:p>
    <w:p w14:paraId="0B62DBB7">
      <w:pPr>
        <w:widowControl/>
        <w:jc w:val="left"/>
        <w:rPr>
          <w:sz w:val="24"/>
          <w:szCs w:val="20"/>
        </w:rPr>
      </w:pPr>
      <w:r>
        <w:rPr>
          <w:sz w:val="24"/>
          <w:szCs w:val="20"/>
        </w:rPr>
        <w:br w:type="page"/>
      </w:r>
    </w:p>
    <w:p w14:paraId="2AC40CDC">
      <w:pPr>
        <w:autoSpaceDE w:val="0"/>
        <w:autoSpaceDN w:val="0"/>
        <w:adjustRightInd w:val="0"/>
        <w:snapToGrid w:val="0"/>
        <w:spacing w:before="25" w:after="25"/>
        <w:rPr>
          <w:sz w:val="24"/>
        </w:rPr>
      </w:pPr>
      <w:r>
        <w:rPr>
          <w:sz w:val="24"/>
        </w:rPr>
        <w:t>1</w:t>
      </w:r>
      <w:r>
        <w:rPr>
          <w:rFonts w:hint="eastAsia"/>
          <w:sz w:val="24"/>
        </w:rPr>
        <w:t>4</w:t>
      </w:r>
      <w:r>
        <w:rPr>
          <w:sz w:val="24"/>
        </w:rPr>
        <w:t xml:space="preserve">  最后报价</w:t>
      </w:r>
      <w:r>
        <w:rPr>
          <w:rFonts w:hint="eastAsia"/>
          <w:sz w:val="24"/>
        </w:rPr>
        <w:t>构成</w:t>
      </w:r>
      <w:r>
        <w:rPr>
          <w:sz w:val="24"/>
        </w:rPr>
        <w:t>表（</w:t>
      </w:r>
      <w:r>
        <w:rPr>
          <w:rFonts w:hint="eastAsia"/>
          <w:sz w:val="24"/>
        </w:rPr>
        <w:t>如有，</w:t>
      </w:r>
      <w:r>
        <w:rPr>
          <w:sz w:val="24"/>
        </w:rPr>
        <w:t>实质性格式，磋商后提交）</w:t>
      </w:r>
    </w:p>
    <w:p w14:paraId="3E2E1D21">
      <w:pPr>
        <w:pStyle w:val="34"/>
        <w:spacing w:line="240" w:lineRule="auto"/>
        <w:ind w:firstLine="0"/>
      </w:pPr>
      <w:r>
        <w:rPr>
          <w:rFonts w:hint="eastAsia"/>
        </w:rPr>
        <w:t>14-1 最终报价中分包情况说明</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38C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A20403A">
            <w:pPr>
              <w:adjustRightInd w:val="0"/>
              <w:snapToGrid w:val="0"/>
              <w:jc w:val="center"/>
              <w:rPr>
                <w:b/>
                <w:sz w:val="24"/>
              </w:rPr>
            </w:pPr>
            <w:r>
              <w:rPr>
                <w:rFonts w:hint="eastAsia"/>
                <w:b/>
                <w:sz w:val="24"/>
              </w:rPr>
              <w:t>序号</w:t>
            </w:r>
          </w:p>
        </w:tc>
        <w:tc>
          <w:tcPr>
            <w:tcW w:w="3200" w:type="dxa"/>
            <w:vAlign w:val="center"/>
          </w:tcPr>
          <w:p w14:paraId="124C9E41">
            <w:pPr>
              <w:adjustRightInd w:val="0"/>
              <w:snapToGrid w:val="0"/>
              <w:jc w:val="center"/>
              <w:rPr>
                <w:b/>
                <w:sz w:val="24"/>
              </w:rPr>
            </w:pPr>
            <w:r>
              <w:rPr>
                <w:rFonts w:hint="eastAsia"/>
                <w:b/>
                <w:sz w:val="24"/>
              </w:rPr>
              <w:t>分包承担主体名称</w:t>
            </w:r>
          </w:p>
        </w:tc>
        <w:tc>
          <w:tcPr>
            <w:tcW w:w="2837" w:type="dxa"/>
            <w:vAlign w:val="center"/>
          </w:tcPr>
          <w:p w14:paraId="205FEB66">
            <w:pPr>
              <w:adjustRightInd w:val="0"/>
              <w:snapToGrid w:val="0"/>
              <w:jc w:val="center"/>
              <w:rPr>
                <w:b/>
                <w:sz w:val="24"/>
              </w:rPr>
            </w:pPr>
            <w:r>
              <w:rPr>
                <w:b/>
                <w:sz w:val="24"/>
              </w:rPr>
              <w:t>分包承担主体类型</w:t>
            </w:r>
          </w:p>
          <w:p w14:paraId="1AD65BFC">
            <w:pPr>
              <w:adjustRightInd w:val="0"/>
              <w:snapToGrid w:val="0"/>
              <w:jc w:val="center"/>
              <w:rPr>
                <w:b/>
                <w:sz w:val="24"/>
              </w:rPr>
            </w:pPr>
            <w:r>
              <w:rPr>
                <w:b/>
                <w:sz w:val="24"/>
              </w:rPr>
              <w:t>（选择）</w:t>
            </w:r>
          </w:p>
        </w:tc>
        <w:tc>
          <w:tcPr>
            <w:tcW w:w="2421" w:type="dxa"/>
            <w:vAlign w:val="center"/>
          </w:tcPr>
          <w:p w14:paraId="2C93814E">
            <w:pPr>
              <w:adjustRightInd w:val="0"/>
              <w:snapToGrid w:val="0"/>
              <w:jc w:val="center"/>
              <w:rPr>
                <w:b/>
                <w:sz w:val="24"/>
              </w:rPr>
            </w:pPr>
            <w:r>
              <w:rPr>
                <w:rFonts w:hint="eastAsia"/>
                <w:b/>
                <w:sz w:val="24"/>
              </w:rPr>
              <w:t>拟分包合同金额</w:t>
            </w:r>
          </w:p>
          <w:p w14:paraId="31D44E00">
            <w:pPr>
              <w:adjustRightInd w:val="0"/>
              <w:snapToGrid w:val="0"/>
              <w:jc w:val="center"/>
              <w:rPr>
                <w:b/>
                <w:sz w:val="24"/>
              </w:rPr>
            </w:pPr>
            <w:r>
              <w:rPr>
                <w:rFonts w:hint="eastAsia"/>
                <w:b/>
                <w:sz w:val="24"/>
              </w:rPr>
              <w:t>（人民币元）</w:t>
            </w:r>
          </w:p>
        </w:tc>
      </w:tr>
      <w:tr w14:paraId="5365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vAlign w:val="center"/>
          </w:tcPr>
          <w:p w14:paraId="64EDCCF1">
            <w:pPr>
              <w:tabs>
                <w:tab w:val="left" w:pos="1800"/>
                <w:tab w:val="left" w:pos="5580"/>
              </w:tabs>
              <w:jc w:val="center"/>
              <w:rPr>
                <w:sz w:val="24"/>
              </w:rPr>
            </w:pPr>
            <w:r>
              <w:rPr>
                <w:rFonts w:hint="eastAsia"/>
                <w:sz w:val="24"/>
              </w:rPr>
              <w:t>1</w:t>
            </w:r>
          </w:p>
        </w:tc>
        <w:tc>
          <w:tcPr>
            <w:tcW w:w="3200" w:type="dxa"/>
            <w:vAlign w:val="center"/>
          </w:tcPr>
          <w:p w14:paraId="11DC235A">
            <w:pPr>
              <w:tabs>
                <w:tab w:val="left" w:pos="1800"/>
                <w:tab w:val="left" w:pos="5580"/>
              </w:tabs>
              <w:jc w:val="center"/>
              <w:rPr>
                <w:sz w:val="24"/>
              </w:rPr>
            </w:pPr>
          </w:p>
        </w:tc>
        <w:tc>
          <w:tcPr>
            <w:tcW w:w="2837" w:type="dxa"/>
            <w:vAlign w:val="center"/>
          </w:tcPr>
          <w:p w14:paraId="4544F974">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0222B51B">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088A77BF">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432090F0">
            <w:pPr>
              <w:tabs>
                <w:tab w:val="left" w:pos="1800"/>
                <w:tab w:val="left" w:pos="5580"/>
              </w:tabs>
              <w:jc w:val="center"/>
              <w:rPr>
                <w:sz w:val="24"/>
              </w:rPr>
            </w:pPr>
          </w:p>
        </w:tc>
      </w:tr>
      <w:tr w14:paraId="11B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vAlign w:val="center"/>
          </w:tcPr>
          <w:p w14:paraId="68BC2A32">
            <w:pPr>
              <w:tabs>
                <w:tab w:val="left" w:pos="1800"/>
                <w:tab w:val="left" w:pos="5580"/>
              </w:tabs>
              <w:jc w:val="center"/>
              <w:rPr>
                <w:sz w:val="24"/>
              </w:rPr>
            </w:pPr>
            <w:r>
              <w:rPr>
                <w:rFonts w:hint="eastAsia"/>
                <w:sz w:val="24"/>
              </w:rPr>
              <w:t>2</w:t>
            </w:r>
          </w:p>
        </w:tc>
        <w:tc>
          <w:tcPr>
            <w:tcW w:w="3200" w:type="dxa"/>
            <w:vAlign w:val="center"/>
          </w:tcPr>
          <w:p w14:paraId="15AB9C7B">
            <w:pPr>
              <w:tabs>
                <w:tab w:val="left" w:pos="1800"/>
                <w:tab w:val="left" w:pos="5580"/>
              </w:tabs>
              <w:jc w:val="center"/>
              <w:rPr>
                <w:sz w:val="24"/>
              </w:rPr>
            </w:pPr>
          </w:p>
        </w:tc>
        <w:tc>
          <w:tcPr>
            <w:tcW w:w="2837" w:type="dxa"/>
            <w:vAlign w:val="center"/>
          </w:tcPr>
          <w:p w14:paraId="739EC5C4">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2D15DB0D">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3A815C76">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0FC4F370">
            <w:pPr>
              <w:tabs>
                <w:tab w:val="left" w:pos="1800"/>
                <w:tab w:val="left" w:pos="5580"/>
              </w:tabs>
              <w:jc w:val="center"/>
              <w:rPr>
                <w:sz w:val="24"/>
              </w:rPr>
            </w:pPr>
          </w:p>
        </w:tc>
      </w:tr>
      <w:tr w14:paraId="6E8F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0" w:type="dxa"/>
            <w:vAlign w:val="center"/>
          </w:tcPr>
          <w:p w14:paraId="698047D8">
            <w:pPr>
              <w:tabs>
                <w:tab w:val="left" w:pos="1800"/>
                <w:tab w:val="left" w:pos="5580"/>
              </w:tabs>
              <w:jc w:val="center"/>
              <w:rPr>
                <w:sz w:val="24"/>
              </w:rPr>
            </w:pPr>
            <w:r>
              <w:rPr>
                <w:rFonts w:hint="eastAsia"/>
                <w:sz w:val="24"/>
              </w:rPr>
              <w:t>...</w:t>
            </w:r>
          </w:p>
        </w:tc>
        <w:tc>
          <w:tcPr>
            <w:tcW w:w="3200" w:type="dxa"/>
            <w:vAlign w:val="center"/>
          </w:tcPr>
          <w:p w14:paraId="795117AF">
            <w:pPr>
              <w:tabs>
                <w:tab w:val="left" w:pos="1800"/>
                <w:tab w:val="left" w:pos="5580"/>
              </w:tabs>
              <w:jc w:val="center"/>
              <w:rPr>
                <w:sz w:val="24"/>
              </w:rPr>
            </w:pPr>
          </w:p>
        </w:tc>
        <w:tc>
          <w:tcPr>
            <w:tcW w:w="2837" w:type="dxa"/>
            <w:vAlign w:val="center"/>
          </w:tcPr>
          <w:p w14:paraId="37069C32">
            <w:pPr>
              <w:tabs>
                <w:tab w:val="left" w:pos="1800"/>
                <w:tab w:val="left" w:pos="5580"/>
              </w:tabs>
              <w:jc w:val="center"/>
              <w:rPr>
                <w:sz w:val="24"/>
              </w:rPr>
            </w:pPr>
          </w:p>
        </w:tc>
        <w:tc>
          <w:tcPr>
            <w:tcW w:w="2421" w:type="dxa"/>
            <w:vAlign w:val="center"/>
          </w:tcPr>
          <w:p w14:paraId="13A2FB50">
            <w:pPr>
              <w:tabs>
                <w:tab w:val="left" w:pos="1800"/>
                <w:tab w:val="left" w:pos="5580"/>
              </w:tabs>
              <w:jc w:val="center"/>
              <w:rPr>
                <w:sz w:val="24"/>
              </w:rPr>
            </w:pPr>
          </w:p>
        </w:tc>
      </w:tr>
      <w:tr w14:paraId="56C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67" w:type="dxa"/>
            <w:gridSpan w:val="3"/>
            <w:vAlign w:val="center"/>
          </w:tcPr>
          <w:p w14:paraId="249E7358">
            <w:pPr>
              <w:tabs>
                <w:tab w:val="left" w:pos="1800"/>
                <w:tab w:val="left" w:pos="5580"/>
              </w:tabs>
              <w:jc w:val="center"/>
              <w:rPr>
                <w:sz w:val="24"/>
              </w:rPr>
            </w:pPr>
            <w:r>
              <w:rPr>
                <w:rFonts w:hint="eastAsia"/>
                <w:sz w:val="24"/>
              </w:rPr>
              <w:t>合计</w:t>
            </w:r>
          </w:p>
        </w:tc>
        <w:tc>
          <w:tcPr>
            <w:tcW w:w="2421" w:type="dxa"/>
            <w:vAlign w:val="center"/>
          </w:tcPr>
          <w:p w14:paraId="6DBBC02C">
            <w:pPr>
              <w:tabs>
                <w:tab w:val="left" w:pos="1800"/>
                <w:tab w:val="left" w:pos="5580"/>
              </w:tabs>
              <w:jc w:val="center"/>
              <w:rPr>
                <w:sz w:val="24"/>
              </w:rPr>
            </w:pPr>
          </w:p>
        </w:tc>
      </w:tr>
    </w:tbl>
    <w:p w14:paraId="5BD57EAC">
      <w:pPr>
        <w:pStyle w:val="34"/>
        <w:spacing w:line="240" w:lineRule="auto"/>
        <w:ind w:firstLine="0"/>
      </w:pPr>
      <w:r>
        <w:rPr>
          <w:rFonts w:hint="eastAsia"/>
        </w:rPr>
        <w:t>14-2 联合体最终报价情况说明</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5957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8697AA1">
            <w:pPr>
              <w:adjustRightInd w:val="0"/>
              <w:snapToGrid w:val="0"/>
              <w:jc w:val="center"/>
              <w:rPr>
                <w:b/>
                <w:sz w:val="24"/>
              </w:rPr>
            </w:pPr>
            <w:r>
              <w:rPr>
                <w:rFonts w:hint="eastAsia"/>
                <w:b/>
                <w:sz w:val="24"/>
              </w:rPr>
              <w:t>序号</w:t>
            </w:r>
          </w:p>
        </w:tc>
        <w:tc>
          <w:tcPr>
            <w:tcW w:w="3200" w:type="dxa"/>
            <w:vAlign w:val="center"/>
          </w:tcPr>
          <w:p w14:paraId="71924CC6">
            <w:pPr>
              <w:adjustRightInd w:val="0"/>
              <w:snapToGrid w:val="0"/>
              <w:jc w:val="center"/>
              <w:rPr>
                <w:b/>
                <w:sz w:val="24"/>
              </w:rPr>
            </w:pPr>
            <w:r>
              <w:rPr>
                <w:rFonts w:hint="eastAsia"/>
                <w:b/>
                <w:sz w:val="24"/>
              </w:rPr>
              <w:t>联合体成员名称</w:t>
            </w:r>
          </w:p>
        </w:tc>
        <w:tc>
          <w:tcPr>
            <w:tcW w:w="2837" w:type="dxa"/>
            <w:vAlign w:val="center"/>
          </w:tcPr>
          <w:p w14:paraId="1498436A">
            <w:pPr>
              <w:adjustRightInd w:val="0"/>
              <w:snapToGrid w:val="0"/>
              <w:jc w:val="center"/>
              <w:rPr>
                <w:b/>
                <w:sz w:val="24"/>
              </w:rPr>
            </w:pPr>
            <w:r>
              <w:rPr>
                <w:b/>
                <w:sz w:val="24"/>
              </w:rPr>
              <w:t>联合体成员类型</w:t>
            </w:r>
          </w:p>
          <w:p w14:paraId="305EFA2C">
            <w:pPr>
              <w:adjustRightInd w:val="0"/>
              <w:snapToGrid w:val="0"/>
              <w:jc w:val="center"/>
              <w:rPr>
                <w:b/>
                <w:sz w:val="24"/>
              </w:rPr>
            </w:pPr>
            <w:r>
              <w:rPr>
                <w:b/>
                <w:sz w:val="24"/>
              </w:rPr>
              <w:t>（选择）</w:t>
            </w:r>
          </w:p>
        </w:tc>
        <w:tc>
          <w:tcPr>
            <w:tcW w:w="2421" w:type="dxa"/>
            <w:vAlign w:val="center"/>
          </w:tcPr>
          <w:p w14:paraId="46B03A75">
            <w:pPr>
              <w:adjustRightInd w:val="0"/>
              <w:snapToGrid w:val="0"/>
              <w:jc w:val="center"/>
              <w:rPr>
                <w:b/>
                <w:sz w:val="24"/>
              </w:rPr>
            </w:pPr>
            <w:r>
              <w:rPr>
                <w:rFonts w:hint="eastAsia"/>
                <w:b/>
                <w:sz w:val="24"/>
              </w:rPr>
              <w:t>合同金额</w:t>
            </w:r>
          </w:p>
          <w:p w14:paraId="71BF777D">
            <w:pPr>
              <w:adjustRightInd w:val="0"/>
              <w:snapToGrid w:val="0"/>
              <w:jc w:val="center"/>
              <w:rPr>
                <w:b/>
                <w:sz w:val="24"/>
              </w:rPr>
            </w:pPr>
            <w:r>
              <w:rPr>
                <w:rFonts w:hint="eastAsia"/>
                <w:b/>
                <w:sz w:val="24"/>
              </w:rPr>
              <w:t>（人民币元）</w:t>
            </w:r>
          </w:p>
        </w:tc>
      </w:tr>
      <w:tr w14:paraId="1B7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vAlign w:val="center"/>
          </w:tcPr>
          <w:p w14:paraId="1B413D61">
            <w:pPr>
              <w:tabs>
                <w:tab w:val="left" w:pos="1800"/>
                <w:tab w:val="left" w:pos="5580"/>
              </w:tabs>
              <w:jc w:val="center"/>
              <w:rPr>
                <w:sz w:val="24"/>
              </w:rPr>
            </w:pPr>
            <w:r>
              <w:rPr>
                <w:rFonts w:hint="eastAsia"/>
                <w:sz w:val="24"/>
              </w:rPr>
              <w:t>1</w:t>
            </w:r>
          </w:p>
        </w:tc>
        <w:tc>
          <w:tcPr>
            <w:tcW w:w="3200" w:type="dxa"/>
            <w:vAlign w:val="center"/>
          </w:tcPr>
          <w:p w14:paraId="30DC69D6">
            <w:pPr>
              <w:tabs>
                <w:tab w:val="left" w:pos="1800"/>
                <w:tab w:val="left" w:pos="5580"/>
              </w:tabs>
              <w:jc w:val="center"/>
              <w:rPr>
                <w:sz w:val="24"/>
              </w:rPr>
            </w:pPr>
          </w:p>
        </w:tc>
        <w:tc>
          <w:tcPr>
            <w:tcW w:w="2837" w:type="dxa"/>
            <w:vAlign w:val="center"/>
          </w:tcPr>
          <w:p w14:paraId="12D5080B">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11A2448C">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192C6B54">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581E3F65">
            <w:pPr>
              <w:tabs>
                <w:tab w:val="left" w:pos="1800"/>
                <w:tab w:val="left" w:pos="5580"/>
              </w:tabs>
              <w:jc w:val="center"/>
              <w:rPr>
                <w:sz w:val="24"/>
              </w:rPr>
            </w:pPr>
          </w:p>
        </w:tc>
      </w:tr>
      <w:tr w14:paraId="426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vAlign w:val="center"/>
          </w:tcPr>
          <w:p w14:paraId="2185EF9D">
            <w:pPr>
              <w:tabs>
                <w:tab w:val="left" w:pos="1800"/>
                <w:tab w:val="left" w:pos="5580"/>
              </w:tabs>
              <w:jc w:val="center"/>
              <w:rPr>
                <w:sz w:val="24"/>
              </w:rPr>
            </w:pPr>
            <w:r>
              <w:rPr>
                <w:rFonts w:hint="eastAsia"/>
                <w:sz w:val="24"/>
              </w:rPr>
              <w:t>2</w:t>
            </w:r>
          </w:p>
        </w:tc>
        <w:tc>
          <w:tcPr>
            <w:tcW w:w="3200" w:type="dxa"/>
            <w:vAlign w:val="center"/>
          </w:tcPr>
          <w:p w14:paraId="2A462531">
            <w:pPr>
              <w:tabs>
                <w:tab w:val="left" w:pos="1800"/>
                <w:tab w:val="left" w:pos="5580"/>
              </w:tabs>
              <w:jc w:val="center"/>
              <w:rPr>
                <w:sz w:val="24"/>
              </w:rPr>
            </w:pPr>
          </w:p>
        </w:tc>
        <w:tc>
          <w:tcPr>
            <w:tcW w:w="2837" w:type="dxa"/>
            <w:vAlign w:val="center"/>
          </w:tcPr>
          <w:p w14:paraId="600D8365">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0176952F">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3D45D73C">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3B5EE440">
            <w:pPr>
              <w:tabs>
                <w:tab w:val="left" w:pos="1800"/>
                <w:tab w:val="left" w:pos="5580"/>
              </w:tabs>
              <w:jc w:val="center"/>
              <w:rPr>
                <w:sz w:val="24"/>
              </w:rPr>
            </w:pPr>
          </w:p>
        </w:tc>
      </w:tr>
      <w:tr w14:paraId="057A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30" w:type="dxa"/>
            <w:vAlign w:val="center"/>
          </w:tcPr>
          <w:p w14:paraId="1008C710">
            <w:pPr>
              <w:tabs>
                <w:tab w:val="left" w:pos="1800"/>
                <w:tab w:val="left" w:pos="5580"/>
              </w:tabs>
              <w:jc w:val="center"/>
              <w:rPr>
                <w:sz w:val="24"/>
              </w:rPr>
            </w:pPr>
            <w:r>
              <w:rPr>
                <w:rFonts w:hint="eastAsia"/>
                <w:sz w:val="24"/>
              </w:rPr>
              <w:t>...</w:t>
            </w:r>
          </w:p>
        </w:tc>
        <w:tc>
          <w:tcPr>
            <w:tcW w:w="3200" w:type="dxa"/>
            <w:vAlign w:val="center"/>
          </w:tcPr>
          <w:p w14:paraId="3BC97320">
            <w:pPr>
              <w:tabs>
                <w:tab w:val="left" w:pos="1800"/>
                <w:tab w:val="left" w:pos="5580"/>
              </w:tabs>
              <w:jc w:val="center"/>
              <w:rPr>
                <w:sz w:val="24"/>
              </w:rPr>
            </w:pPr>
          </w:p>
        </w:tc>
        <w:tc>
          <w:tcPr>
            <w:tcW w:w="2837" w:type="dxa"/>
            <w:vAlign w:val="center"/>
          </w:tcPr>
          <w:p w14:paraId="3A5262F3">
            <w:pPr>
              <w:tabs>
                <w:tab w:val="left" w:pos="1800"/>
                <w:tab w:val="left" w:pos="5580"/>
              </w:tabs>
              <w:jc w:val="center"/>
              <w:rPr>
                <w:sz w:val="24"/>
              </w:rPr>
            </w:pPr>
          </w:p>
        </w:tc>
        <w:tc>
          <w:tcPr>
            <w:tcW w:w="2421" w:type="dxa"/>
            <w:vAlign w:val="center"/>
          </w:tcPr>
          <w:p w14:paraId="05AAD355">
            <w:pPr>
              <w:tabs>
                <w:tab w:val="left" w:pos="1800"/>
                <w:tab w:val="left" w:pos="5580"/>
              </w:tabs>
              <w:jc w:val="center"/>
              <w:rPr>
                <w:sz w:val="24"/>
              </w:rPr>
            </w:pPr>
          </w:p>
        </w:tc>
      </w:tr>
      <w:tr w14:paraId="6878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67" w:type="dxa"/>
            <w:gridSpan w:val="3"/>
            <w:vAlign w:val="center"/>
          </w:tcPr>
          <w:p w14:paraId="35BF882D">
            <w:pPr>
              <w:tabs>
                <w:tab w:val="left" w:pos="1800"/>
                <w:tab w:val="left" w:pos="5580"/>
              </w:tabs>
              <w:jc w:val="center"/>
              <w:rPr>
                <w:sz w:val="24"/>
              </w:rPr>
            </w:pPr>
            <w:r>
              <w:rPr>
                <w:rFonts w:hint="eastAsia"/>
                <w:sz w:val="24"/>
              </w:rPr>
              <w:t>合计</w:t>
            </w:r>
          </w:p>
        </w:tc>
        <w:tc>
          <w:tcPr>
            <w:tcW w:w="2421" w:type="dxa"/>
            <w:vAlign w:val="center"/>
          </w:tcPr>
          <w:p w14:paraId="0FD7E4FE">
            <w:pPr>
              <w:tabs>
                <w:tab w:val="left" w:pos="1800"/>
                <w:tab w:val="left" w:pos="5580"/>
              </w:tabs>
              <w:jc w:val="center"/>
              <w:rPr>
                <w:sz w:val="24"/>
              </w:rPr>
            </w:pPr>
          </w:p>
        </w:tc>
      </w:tr>
    </w:tbl>
    <w:p w14:paraId="7487FC3F">
      <w:pPr>
        <w:tabs>
          <w:tab w:val="left" w:pos="1800"/>
          <w:tab w:val="left" w:pos="5580"/>
        </w:tabs>
        <w:jc w:val="left"/>
        <w:rPr>
          <w:sz w:val="24"/>
        </w:rPr>
      </w:pPr>
    </w:p>
    <w:p w14:paraId="1FE502F0">
      <w:pPr>
        <w:tabs>
          <w:tab w:val="left" w:pos="1800"/>
          <w:tab w:val="left" w:pos="5580"/>
        </w:tabs>
        <w:spacing w:line="360" w:lineRule="auto"/>
        <w:jc w:val="left"/>
        <w:rPr>
          <w:sz w:val="24"/>
        </w:rPr>
      </w:pPr>
      <w:r>
        <w:rPr>
          <w:rFonts w:hint="eastAsia"/>
          <w:sz w:val="24"/>
        </w:rPr>
        <w:t xml:space="preserve">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 </w:t>
      </w:r>
    </w:p>
    <w:p w14:paraId="2FAE6304">
      <w:pPr>
        <w:tabs>
          <w:tab w:val="left" w:pos="1800"/>
          <w:tab w:val="left" w:pos="5580"/>
        </w:tabs>
        <w:spacing w:line="360" w:lineRule="auto"/>
        <w:ind w:firstLine="480" w:firstLineChars="200"/>
        <w:jc w:val="left"/>
        <w:rPr>
          <w:sz w:val="24"/>
        </w:rPr>
      </w:pPr>
      <w:r>
        <w:rPr>
          <w:sz w:val="24"/>
        </w:rPr>
        <w:t>2.</w:t>
      </w:r>
      <w:r>
        <w:rPr>
          <w:rFonts w:hint="eastAsia"/>
          <w:sz w:val="24"/>
        </w:rPr>
        <w:t xml:space="preserve">供应商可根据自身响应实际情况，选择一种表格填报提交即可。 </w:t>
      </w:r>
    </w:p>
    <w:p w14:paraId="50196246">
      <w:pPr>
        <w:tabs>
          <w:tab w:val="left" w:pos="1800"/>
          <w:tab w:val="left" w:pos="5580"/>
        </w:tabs>
        <w:spacing w:line="360" w:lineRule="auto"/>
        <w:ind w:firstLine="480" w:firstLineChars="200"/>
        <w:jc w:val="left"/>
        <w:rPr>
          <w:sz w:val="24"/>
        </w:rPr>
      </w:pPr>
      <w:r>
        <w:rPr>
          <w:sz w:val="24"/>
        </w:rPr>
        <w:t>3.</w:t>
      </w:r>
      <w:r>
        <w:rPr>
          <w:rFonts w:hint="eastAsia"/>
          <w:sz w:val="24"/>
        </w:rPr>
        <w:t xml:space="preserve">本表应按包分别填写。 </w:t>
      </w:r>
    </w:p>
    <w:p w14:paraId="78DBFEC1">
      <w:pPr>
        <w:tabs>
          <w:tab w:val="left" w:pos="1800"/>
          <w:tab w:val="left" w:pos="5580"/>
        </w:tabs>
        <w:spacing w:line="360" w:lineRule="auto"/>
        <w:ind w:firstLine="480" w:firstLineChars="200"/>
        <w:jc w:val="left"/>
        <w:rPr>
          <w:sz w:val="24"/>
        </w:rPr>
      </w:pPr>
      <w:r>
        <w:rPr>
          <w:sz w:val="24"/>
        </w:rPr>
        <w:t>4.</w:t>
      </w:r>
      <w:r>
        <w:rPr>
          <w:rFonts w:hint="eastAsia"/>
          <w:sz w:val="24"/>
        </w:rPr>
        <w:t xml:space="preserve">此表无需在响应文件中提交，磋商后供应商按磋商小组要求提交。 </w:t>
      </w:r>
    </w:p>
    <w:p w14:paraId="2AC91E76">
      <w:pPr>
        <w:autoSpaceDE w:val="0"/>
        <w:autoSpaceDN w:val="0"/>
        <w:adjustRightInd w:val="0"/>
        <w:snapToGrid w:val="0"/>
        <w:spacing w:before="25" w:after="25" w:line="360" w:lineRule="auto"/>
        <w:rPr>
          <w:kern w:val="0"/>
          <w:sz w:val="24"/>
        </w:rPr>
      </w:pPr>
    </w:p>
    <w:p w14:paraId="00A26186">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083FE2F">
      <w:pPr>
        <w:autoSpaceDE w:val="0"/>
        <w:autoSpaceDN w:val="0"/>
        <w:adjustRightInd w:val="0"/>
        <w:snapToGrid w:val="0"/>
        <w:spacing w:before="25" w:after="25" w:line="360" w:lineRule="auto"/>
        <w:rPr>
          <w:sz w:val="24"/>
          <w:szCs w:val="20"/>
        </w:rPr>
      </w:pPr>
      <w:r>
        <w:rPr>
          <w:sz w:val="24"/>
          <w:szCs w:val="20"/>
        </w:rPr>
        <w:t xml:space="preserve">日期：____年____月____日 </w:t>
      </w:r>
      <w:r>
        <w:rPr>
          <w:b/>
          <w:sz w:val="36"/>
          <w:szCs w:val="36"/>
        </w:rPr>
        <w:br w:type="page"/>
      </w:r>
      <w:r>
        <w:rPr>
          <w:sz w:val="24"/>
        </w:rPr>
        <w:t>1</w:t>
      </w:r>
      <w:r>
        <w:rPr>
          <w:rFonts w:hint="eastAsia"/>
          <w:sz w:val="24"/>
        </w:rPr>
        <w:t xml:space="preserve">5 </w:t>
      </w:r>
      <w:r>
        <w:rPr>
          <w:rFonts w:hint="eastAsia"/>
          <w:b/>
          <w:sz w:val="24"/>
          <w:szCs w:val="20"/>
        </w:rPr>
        <w:t>成交服务费承诺书（格式）</w:t>
      </w:r>
    </w:p>
    <w:p w14:paraId="12BB4D3C">
      <w:pPr>
        <w:spacing w:before="100" w:beforeAutospacing="1" w:line="360" w:lineRule="auto"/>
        <w:jc w:val="center"/>
        <w:rPr>
          <w:b/>
          <w:sz w:val="24"/>
          <w:szCs w:val="20"/>
        </w:rPr>
      </w:pPr>
      <w:r>
        <w:rPr>
          <w:rFonts w:hint="eastAsia"/>
          <w:b/>
          <w:sz w:val="24"/>
          <w:szCs w:val="20"/>
        </w:rPr>
        <w:t>成交服务费承诺书</w:t>
      </w:r>
    </w:p>
    <w:p w14:paraId="4FD9B915">
      <w:pPr>
        <w:spacing w:line="360" w:lineRule="auto"/>
        <w:rPr>
          <w:sz w:val="24"/>
          <w:u w:val="single"/>
        </w:rPr>
      </w:pPr>
      <w:r>
        <w:rPr>
          <w:rFonts w:hint="eastAsia"/>
          <w:sz w:val="24"/>
        </w:rPr>
        <w:t>致：北京宏信天诚国际招标有限公司</w:t>
      </w:r>
    </w:p>
    <w:p w14:paraId="6E9E4D57">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4A0A0654">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7DA1AAF0">
      <w:pPr>
        <w:spacing w:line="360" w:lineRule="auto"/>
        <w:ind w:firstLine="566" w:firstLineChars="236"/>
        <w:rPr>
          <w:sz w:val="24"/>
        </w:rPr>
      </w:pPr>
    </w:p>
    <w:p w14:paraId="3E27C501">
      <w:pPr>
        <w:spacing w:line="360" w:lineRule="auto"/>
        <w:rPr>
          <w:sz w:val="24"/>
        </w:rPr>
      </w:pPr>
    </w:p>
    <w:p w14:paraId="16BD8F1B">
      <w:pPr>
        <w:spacing w:line="360" w:lineRule="auto"/>
        <w:rPr>
          <w:sz w:val="24"/>
        </w:rPr>
      </w:pPr>
    </w:p>
    <w:p w14:paraId="0127CD30">
      <w:pPr>
        <w:spacing w:line="360" w:lineRule="auto"/>
        <w:ind w:firstLine="480" w:firstLineChars="200"/>
        <w:rPr>
          <w:sz w:val="24"/>
        </w:rPr>
      </w:pPr>
      <w:r>
        <w:rPr>
          <w:rFonts w:hint="eastAsia"/>
          <w:sz w:val="24"/>
        </w:rPr>
        <w:t>特此承诺</w:t>
      </w:r>
    </w:p>
    <w:p w14:paraId="6EF75DC3">
      <w:pPr>
        <w:spacing w:line="360" w:lineRule="auto"/>
        <w:rPr>
          <w:sz w:val="24"/>
        </w:rPr>
      </w:pPr>
    </w:p>
    <w:p w14:paraId="22D4EBF1">
      <w:pPr>
        <w:spacing w:line="360" w:lineRule="auto"/>
        <w:rPr>
          <w:sz w:val="24"/>
        </w:rPr>
      </w:pPr>
    </w:p>
    <w:p w14:paraId="5D6C435B">
      <w:pPr>
        <w:spacing w:line="360" w:lineRule="auto"/>
        <w:rPr>
          <w:sz w:val="24"/>
        </w:rPr>
      </w:pPr>
    </w:p>
    <w:p w14:paraId="1D60ECDA">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A6B252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7D780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773629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09AFD6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（承诺方盖章/电子签章）</w:t>
      </w:r>
    </w:p>
    <w:p w14:paraId="77B6E994">
      <w:pPr>
        <w:widowControl/>
        <w:spacing w:line="360" w:lineRule="auto"/>
        <w:jc w:val="left"/>
        <w:rPr>
          <w:b/>
          <w:sz w:val="36"/>
          <w:szCs w:val="36"/>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82016" w:usb3="00000000" w:csb0="00040001" w:csb1="00000000"/>
  </w:font>
  <w:font w:name="DejaVuSans-Bol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ejaVuSans">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FC75">
    <w:pPr>
      <w:pStyle w:val="54"/>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7AA2">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57F467E6">
    <w:pPr>
      <w:pStyle w:val="54"/>
      <w:ind w:right="360"/>
    </w:pPr>
  </w:p>
  <w:p w14:paraId="5642D49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7C5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D265">
    <w:pPr>
      <w:pStyle w:val="54"/>
      <w:framePr w:wrap="around" w:vAnchor="text" w:hAnchor="margin" w:xAlign="center" w:y="1"/>
      <w:rPr>
        <w:rStyle w:val="139"/>
      </w:rPr>
    </w:pPr>
    <w:r>
      <w:fldChar w:fldCharType="begin"/>
    </w:r>
    <w:r>
      <w:rPr>
        <w:rStyle w:val="139"/>
      </w:rPr>
      <w:instrText xml:space="preserve">PAGE  </w:instrText>
    </w:r>
    <w:r>
      <w:fldChar w:fldCharType="end"/>
    </w:r>
  </w:p>
  <w:p w14:paraId="616E5285">
    <w:pPr>
      <w:pStyle w:val="5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2A8E">
    <w:pPr>
      <w:pStyle w:val="5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8A4D">
    <w:pPr>
      <w:pStyle w:val="5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4A18">
    <w:pPr>
      <w:pStyle w:val="54"/>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3D56">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0DD6D899">
    <w:pPr>
      <w:pStyle w:val="5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2A6B">
    <w:pPr>
      <w:pStyle w:val="5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FD5">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22CF91F5">
    <w:pPr>
      <w:pStyle w:val="54"/>
      <w:ind w:right="360"/>
    </w:pPr>
  </w:p>
  <w:p w14:paraId="101F15F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23BC">
    <w:pPr>
      <w:pStyle w:val="5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4348">
    <w:pPr>
      <w:pStyle w:val="5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8859">
    <w:pPr>
      <w:pStyle w:val="56"/>
      <w:pBdr>
        <w:bottom w:val="none" w:color="auto" w:sz="0" w:space="1"/>
      </w:pBdr>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6517">
    <w:pPr>
      <w:pStyle w:val="56"/>
      <w:pBdr>
        <w:bottom w:val="single" w:color="auto" w:sz="4"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5F3A">
    <w:pPr>
      <w:pStyle w:val="5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400A">
    <w:pPr>
      <w:pStyle w:val="5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74A5">
    <w:pPr>
      <w:pStyle w:val="56"/>
    </w:pPr>
  </w:p>
  <w:p w14:paraId="6E11B1B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85A3">
    <w:pPr>
      <w:pStyle w:val="5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4052">
    <w:pPr>
      <w:pStyle w:val="56"/>
    </w:pPr>
  </w:p>
  <w:p w14:paraId="58084C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A3DD">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45"/>
      <w:lvlText w:val=""/>
      <w:lvlJc w:val="left"/>
      <w:pPr>
        <w:tabs>
          <w:tab w:val="left" w:pos="1800"/>
        </w:tabs>
        <w:ind w:left="1800" w:hanging="360"/>
      </w:pPr>
      <w:rPr>
        <w:rFonts w:hint="default" w:ascii="Symbol" w:hAnsi="Symbol" w:eastAsia="Times New Roman"/>
      </w:rPr>
    </w:lvl>
  </w:abstractNum>
  <w:abstractNum w:abstractNumId="1">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Times New Roman"/>
      </w:rPr>
    </w:lvl>
  </w:abstractNum>
  <w:abstractNum w:abstractNumId="2">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eastAsia="Times New Roman"/>
      </w:rPr>
    </w:lvl>
  </w:abstractNum>
  <w:abstractNum w:abstractNumId="3">
    <w:nsid w:val="FFFFFF83"/>
    <w:multiLevelType w:val="singleLevel"/>
    <w:tmpl w:val="FFFFFF83"/>
    <w:lvl w:ilvl="0" w:tentative="0">
      <w:start w:val="1"/>
      <w:numFmt w:val="bullet"/>
      <w:pStyle w:val="39"/>
      <w:lvlText w:val=""/>
      <w:lvlJc w:val="left"/>
      <w:pPr>
        <w:tabs>
          <w:tab w:val="left" w:pos="720"/>
        </w:tabs>
        <w:ind w:left="720" w:hanging="360"/>
      </w:pPr>
      <w:rPr>
        <w:rFonts w:hint="default" w:ascii="Symbol" w:hAnsi="Symbol" w:eastAsia="Times New Roman"/>
      </w:rPr>
    </w:lvl>
  </w:abstractNum>
  <w:abstractNum w:abstractNumId="4">
    <w:nsid w:val="FFFFFF89"/>
    <w:multiLevelType w:val="singleLevel"/>
    <w:tmpl w:val="FFFFFF89"/>
    <w:lvl w:ilvl="0" w:tentative="0">
      <w:start w:val="1"/>
      <w:numFmt w:val="bullet"/>
      <w:pStyle w:val="23"/>
      <w:lvlText w:val="•"/>
      <w:lvlJc w:val="left"/>
      <w:pPr>
        <w:ind w:left="360" w:hanging="360"/>
      </w:pPr>
      <w:rPr>
        <w:rFonts w:hint="default" w:ascii="Cambria" w:hAnsi="Cambria" w:eastAsia="Times New Roman"/>
        <w:color w:val="7E97AD"/>
      </w:rPr>
    </w:lvl>
  </w:abstractNum>
  <w:abstractNum w:abstractNumId="5">
    <w:nsid w:val="00000002"/>
    <w:multiLevelType w:val="multilevel"/>
    <w:tmpl w:val="00000002"/>
    <w:lvl w:ilvl="0" w:tentative="0">
      <w:start w:val="1"/>
      <w:numFmt w:val="decimal"/>
      <w:pStyle w:val="38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9"/>
    <w:multiLevelType w:val="multilevel"/>
    <w:tmpl w:val="00000009"/>
    <w:lvl w:ilvl="0" w:tentative="0">
      <w:start w:val="1"/>
      <w:numFmt w:val="none"/>
      <w:suff w:val="nothing"/>
      <w:lvlText w:val="第五部分"/>
      <w:lvlJc w:val="center"/>
      <w:pPr>
        <w:ind w:left="2412" w:firstLine="288"/>
      </w:pPr>
      <w:rPr>
        <w:rFonts w:hint="eastAsia"/>
      </w:rPr>
    </w:lvl>
    <w:lvl w:ilvl="1" w:tentative="0">
      <w:start w:val="1"/>
      <w:numFmt w:val="japaneseCounting"/>
      <w:lvlText w:val="第%2章"/>
      <w:lvlJc w:val="left"/>
      <w:pPr>
        <w:tabs>
          <w:tab w:val="left" w:pos="720"/>
        </w:tabs>
        <w:ind w:left="720" w:hanging="720"/>
      </w:pPr>
      <w:rPr>
        <w:rFonts w:hint="eastAsia"/>
      </w:rPr>
    </w:lvl>
    <w:lvl w:ilvl="2" w:tentative="0">
      <w:start w:val="1"/>
      <w:numFmt w:val="chineseCountingThousand"/>
      <w:pStyle w:val="509"/>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A"/>
    <w:multiLevelType w:val="multilevel"/>
    <w:tmpl w:val="0000000A"/>
    <w:lvl w:ilvl="0" w:tentative="0">
      <w:start w:val="1"/>
      <w:numFmt w:val="decimal"/>
      <w:pStyle w:val="20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28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252"/>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20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0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3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3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4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2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20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9A246F5"/>
    <w:multiLevelType w:val="multilevel"/>
    <w:tmpl w:val="09A246F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0E230849"/>
    <w:multiLevelType w:val="multilevel"/>
    <w:tmpl w:val="0E230849"/>
    <w:lvl w:ilvl="0" w:tentative="0">
      <w:start w:val="1"/>
      <w:numFmt w:val="decimal"/>
      <w:pStyle w:val="307"/>
      <w:lvlText w:val="%1"/>
      <w:lvlJc w:val="left"/>
      <w:pPr>
        <w:ind w:left="680" w:hanging="680"/>
      </w:pPr>
      <w:rPr>
        <w:rFonts w:hint="eastAsia" w:ascii="宋体" w:hAnsi="宋体" w:eastAsia="宋体"/>
      </w:rPr>
    </w:lvl>
    <w:lvl w:ilvl="1" w:tentative="0">
      <w:start w:val="1"/>
      <w:numFmt w:val="decimal"/>
      <w:pStyle w:val="308"/>
      <w:lvlText w:val="%1.%2"/>
      <w:lvlJc w:val="left"/>
      <w:pPr>
        <w:ind w:left="851" w:hanging="851"/>
      </w:pPr>
      <w:rPr>
        <w:rFonts w:hint="eastAsia" w:ascii="宋体" w:hAnsi="宋体" w:eastAsia="宋体"/>
        <w:color w:val="auto"/>
      </w:rPr>
    </w:lvl>
    <w:lvl w:ilvl="2" w:tentative="0">
      <w:start w:val="1"/>
      <w:numFmt w:val="decimal"/>
      <w:pStyle w:val="30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1CFE7FDE"/>
    <w:multiLevelType w:val="multilevel"/>
    <w:tmpl w:val="1CFE7FDE"/>
    <w:lvl w:ilvl="0" w:tentative="0">
      <w:start w:val="1"/>
      <w:numFmt w:val="decimal"/>
      <w:lvlText w:val="%1"/>
      <w:lvlJc w:val="left"/>
      <w:pPr>
        <w:ind w:left="435" w:hanging="435"/>
      </w:pPr>
      <w:rPr>
        <w:rFonts w:hint="default"/>
      </w:rPr>
    </w:lvl>
    <w:lvl w:ilvl="1" w:tentative="0">
      <w:start w:val="1"/>
      <w:numFmt w:val="decimal"/>
      <w:lvlText w:val="%1.%2"/>
      <w:lvlJc w:val="left"/>
      <w:pPr>
        <w:ind w:left="935" w:hanging="435"/>
      </w:pPr>
      <w:rPr>
        <w:rFonts w:hint="default"/>
      </w:rPr>
    </w:lvl>
    <w:lvl w:ilvl="2" w:tentative="0">
      <w:start w:val="1"/>
      <w:numFmt w:val="decimal"/>
      <w:lvlText w:val="%1.%2.%3"/>
      <w:lvlJc w:val="left"/>
      <w:pPr>
        <w:ind w:left="1720" w:hanging="720"/>
      </w:pPr>
      <w:rPr>
        <w:rFonts w:hint="default"/>
      </w:rPr>
    </w:lvl>
    <w:lvl w:ilvl="3" w:tentative="0">
      <w:start w:val="1"/>
      <w:numFmt w:val="decimal"/>
      <w:lvlText w:val="%1.%2.%3.%4"/>
      <w:lvlJc w:val="left"/>
      <w:pPr>
        <w:ind w:left="2580" w:hanging="1080"/>
      </w:pPr>
      <w:rPr>
        <w:rFonts w:hint="default"/>
      </w:rPr>
    </w:lvl>
    <w:lvl w:ilvl="4" w:tentative="0">
      <w:start w:val="1"/>
      <w:numFmt w:val="decimal"/>
      <w:lvlText w:val="%1.%2.%3.%4.%5"/>
      <w:lvlJc w:val="left"/>
      <w:pPr>
        <w:ind w:left="3080" w:hanging="1080"/>
      </w:pPr>
      <w:rPr>
        <w:rFonts w:hint="default"/>
      </w:rPr>
    </w:lvl>
    <w:lvl w:ilvl="5" w:tentative="0">
      <w:start w:val="1"/>
      <w:numFmt w:val="decimal"/>
      <w:lvlText w:val="%1.%2.%3.%4.%5.%6"/>
      <w:lvlJc w:val="left"/>
      <w:pPr>
        <w:ind w:left="3940" w:hanging="1440"/>
      </w:pPr>
      <w:rPr>
        <w:rFonts w:hint="default"/>
      </w:rPr>
    </w:lvl>
    <w:lvl w:ilvl="6" w:tentative="0">
      <w:start w:val="1"/>
      <w:numFmt w:val="decimal"/>
      <w:lvlText w:val="%1.%2.%3.%4.%5.%6.%7"/>
      <w:lvlJc w:val="left"/>
      <w:pPr>
        <w:ind w:left="4440" w:hanging="1440"/>
      </w:pPr>
      <w:rPr>
        <w:rFonts w:hint="default"/>
      </w:rPr>
    </w:lvl>
    <w:lvl w:ilvl="7" w:tentative="0">
      <w:start w:val="1"/>
      <w:numFmt w:val="decimal"/>
      <w:lvlText w:val="%1.%2.%3.%4.%5.%6.%7.%8"/>
      <w:lvlJc w:val="left"/>
      <w:pPr>
        <w:ind w:left="5300" w:hanging="1800"/>
      </w:pPr>
      <w:rPr>
        <w:rFonts w:hint="default"/>
      </w:rPr>
    </w:lvl>
    <w:lvl w:ilvl="8" w:tentative="0">
      <w:start w:val="1"/>
      <w:numFmt w:val="decimal"/>
      <w:lvlText w:val="%1.%2.%3.%4.%5.%6.%7.%8.%9"/>
      <w:lvlJc w:val="left"/>
      <w:pPr>
        <w:ind w:left="5800" w:hanging="1800"/>
      </w:pPr>
      <w:rPr>
        <w:rFonts w:hint="default"/>
      </w:rPr>
    </w:lvl>
  </w:abstractNum>
  <w:abstractNum w:abstractNumId="21">
    <w:nsid w:val="207605A8"/>
    <w:multiLevelType w:val="multilevel"/>
    <w:tmpl w:val="207605A8"/>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2">
    <w:nsid w:val="2D387DEA"/>
    <w:multiLevelType w:val="multilevel"/>
    <w:tmpl w:val="2D387DEA"/>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7F6A45"/>
    <w:multiLevelType w:val="multilevel"/>
    <w:tmpl w:val="367F6A45"/>
    <w:lvl w:ilvl="0" w:tentative="0">
      <w:start w:val="1"/>
      <w:numFmt w:val="decimal"/>
      <w:pStyle w:val="19"/>
      <w:lvlText w:val="%1."/>
      <w:lvlJc w:val="left"/>
      <w:pPr>
        <w:ind w:left="360" w:hanging="360"/>
      </w:pPr>
      <w:rPr>
        <w:rFonts w:hint="default" w:cs="Times New Roman"/>
      </w:rPr>
    </w:lvl>
    <w:lvl w:ilvl="1" w:tentative="0">
      <w:start w:val="1"/>
      <w:numFmt w:val="decimal"/>
      <w:pStyle w:val="13"/>
      <w:lvlText w:val="%1.%2"/>
      <w:lvlJc w:val="left"/>
      <w:pPr>
        <w:tabs>
          <w:tab w:val="left" w:pos="432"/>
        </w:tabs>
        <w:ind w:left="432" w:hanging="432"/>
      </w:pPr>
      <w:rPr>
        <w:rFonts w:hint="default" w:cs="Times New Roman"/>
      </w:rPr>
    </w:lvl>
    <w:lvl w:ilvl="2" w:tentative="0">
      <w:start w:val="1"/>
      <w:numFmt w:val="lowerLetter"/>
      <w:pStyle w:val="35"/>
      <w:lvlText w:val="%3."/>
      <w:lvlJc w:val="left"/>
      <w:pPr>
        <w:ind w:left="792" w:hanging="360"/>
      </w:pPr>
      <w:rPr>
        <w:rFonts w:hint="default" w:cs="Times New Roman"/>
      </w:rPr>
    </w:lvl>
    <w:lvl w:ilvl="3" w:tentative="0">
      <w:start w:val="1"/>
      <w:numFmt w:val="lowerRoman"/>
      <w:pStyle w:val="46"/>
      <w:lvlText w:val="%4."/>
      <w:lvlJc w:val="left"/>
      <w:pPr>
        <w:ind w:left="1152" w:hanging="360"/>
      </w:pPr>
      <w:rPr>
        <w:rFonts w:hint="default" w:cs="Times New Roman"/>
      </w:rPr>
    </w:lvl>
    <w:lvl w:ilvl="4" w:tentative="0">
      <w:start w:val="1"/>
      <w:numFmt w:val="lowerLetter"/>
      <w:pStyle w:val="64"/>
      <w:lvlText w:val="(%5)"/>
      <w:lvlJc w:val="left"/>
      <w:pPr>
        <w:ind w:left="1512" w:hanging="360"/>
      </w:pPr>
      <w:rPr>
        <w:rFonts w:hint="default" w:cs="Times New Roman"/>
      </w:rPr>
    </w:lvl>
    <w:lvl w:ilvl="5" w:tentative="0">
      <w:start w:val="1"/>
      <w:numFmt w:val="lowerRoman"/>
      <w:lvlText w:val="(%6)"/>
      <w:lvlJc w:val="left"/>
      <w:pPr>
        <w:ind w:left="1872" w:hanging="360"/>
      </w:pPr>
      <w:rPr>
        <w:rFonts w:hint="default" w:cs="Times New Roman"/>
      </w:rPr>
    </w:lvl>
    <w:lvl w:ilvl="6" w:tentative="0">
      <w:start w:val="1"/>
      <w:numFmt w:val="decimal"/>
      <w:lvlText w:val="%7."/>
      <w:lvlJc w:val="left"/>
      <w:pPr>
        <w:ind w:left="2232" w:hanging="360"/>
      </w:pPr>
      <w:rPr>
        <w:rFonts w:hint="default" w:cs="Times New Roman"/>
      </w:rPr>
    </w:lvl>
    <w:lvl w:ilvl="7" w:tentative="0">
      <w:start w:val="1"/>
      <w:numFmt w:val="lowerLetter"/>
      <w:lvlText w:val="%8."/>
      <w:lvlJc w:val="left"/>
      <w:pPr>
        <w:ind w:left="2592" w:hanging="360"/>
      </w:pPr>
      <w:rPr>
        <w:rFonts w:hint="default" w:cs="Times New Roman"/>
      </w:rPr>
    </w:lvl>
    <w:lvl w:ilvl="8" w:tentative="0">
      <w:start w:val="1"/>
      <w:numFmt w:val="lowerRoman"/>
      <w:lvlText w:val="%9."/>
      <w:lvlJc w:val="left"/>
      <w:pPr>
        <w:ind w:left="2952" w:hanging="360"/>
      </w:pPr>
      <w:rPr>
        <w:rFonts w:hint="default" w:cs="Times New Roman"/>
      </w:rPr>
    </w:lvl>
  </w:abstractNum>
  <w:abstractNum w:abstractNumId="25">
    <w:nsid w:val="45FD4F52"/>
    <w:multiLevelType w:val="multilevel"/>
    <w:tmpl w:val="45FD4F52"/>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7">
    <w:nsid w:val="5D3E75D6"/>
    <w:multiLevelType w:val="singleLevel"/>
    <w:tmpl w:val="5D3E75D6"/>
    <w:lvl w:ilvl="0" w:tentative="0">
      <w:start w:val="1"/>
      <w:numFmt w:val="chineseCounting"/>
      <w:pStyle w:val="526"/>
      <w:suff w:val="nothing"/>
      <w:lvlText w:val="%1、"/>
      <w:lvlJc w:val="left"/>
      <w:pPr>
        <w:ind w:left="0" w:firstLine="420"/>
      </w:pPr>
      <w:rPr>
        <w:rFonts w:hint="eastAsia"/>
      </w:rPr>
    </w:lvl>
  </w:abstractNum>
  <w:num w:numId="1">
    <w:abstractNumId w:val="24"/>
  </w:num>
  <w:num w:numId="2">
    <w:abstractNumId w:val="1"/>
  </w:num>
  <w:num w:numId="3">
    <w:abstractNumId w:val="4"/>
  </w:num>
  <w:num w:numId="4">
    <w:abstractNumId w:val="2"/>
  </w:num>
  <w:num w:numId="5">
    <w:abstractNumId w:val="3"/>
  </w:num>
  <w:num w:numId="6">
    <w:abstractNumId w:val="0"/>
  </w:num>
  <w:num w:numId="7">
    <w:abstractNumId w:val="11"/>
  </w:num>
  <w:num w:numId="8">
    <w:abstractNumId w:val="14"/>
  </w:num>
  <w:num w:numId="9">
    <w:abstractNumId w:val="8"/>
  </w:num>
  <w:num w:numId="10">
    <w:abstractNumId w:val="12"/>
  </w:num>
  <w:num w:numId="11">
    <w:abstractNumId w:val="10"/>
  </w:num>
  <w:num w:numId="12">
    <w:abstractNumId w:val="9"/>
  </w:num>
  <w:num w:numId="13">
    <w:abstractNumId w:val="16"/>
  </w:num>
  <w:num w:numId="14">
    <w:abstractNumId w:val="5"/>
  </w:num>
  <w:num w:numId="15">
    <w:abstractNumId w:val="7"/>
  </w:num>
  <w:num w:numId="16">
    <w:abstractNumId w:val="27"/>
  </w:num>
  <w:num w:numId="17">
    <w:abstractNumId w:val="13"/>
  </w:num>
  <w:num w:numId="18">
    <w:abstractNumId w:val="19"/>
  </w:num>
  <w:num w:numId="19">
    <w:abstractNumId w:val="6"/>
  </w:num>
  <w:num w:numId="20">
    <w:abstractNumId w:val="17"/>
  </w:num>
  <w:num w:numId="21">
    <w:abstractNumId w:val="18"/>
  </w:num>
  <w:num w:numId="22">
    <w:abstractNumId w:val="22"/>
  </w:num>
  <w:num w:numId="23">
    <w:abstractNumId w:val="21"/>
  </w:num>
  <w:num w:numId="24">
    <w:abstractNumId w:val="25"/>
  </w:num>
  <w:num w:numId="25">
    <w:abstractNumId w:val="20"/>
  </w:num>
  <w:num w:numId="26">
    <w:abstractNumId w:val="15"/>
  </w:num>
  <w:num w:numId="27">
    <w:abstractNumId w:val="23"/>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白">
    <w15:presenceInfo w15:providerId="WPS Office" w15:userId="2966430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A3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506"/>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CDB"/>
    <w:rsid w:val="00011DA9"/>
    <w:rsid w:val="0001235C"/>
    <w:rsid w:val="00012486"/>
    <w:rsid w:val="000124BE"/>
    <w:rsid w:val="000125B2"/>
    <w:rsid w:val="000125FF"/>
    <w:rsid w:val="00012A66"/>
    <w:rsid w:val="00012BE6"/>
    <w:rsid w:val="00012C45"/>
    <w:rsid w:val="00012EBE"/>
    <w:rsid w:val="00013121"/>
    <w:rsid w:val="000131D3"/>
    <w:rsid w:val="00013654"/>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3E"/>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427"/>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7B"/>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F50"/>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7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7F"/>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0F"/>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8C8"/>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D"/>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E"/>
    <w:rsid w:val="00097D98"/>
    <w:rsid w:val="00097DD0"/>
    <w:rsid w:val="00097FB5"/>
    <w:rsid w:val="000A0203"/>
    <w:rsid w:val="000A022B"/>
    <w:rsid w:val="000A08FB"/>
    <w:rsid w:val="000A0B8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D84"/>
    <w:rsid w:val="000B0E8D"/>
    <w:rsid w:val="000B0F08"/>
    <w:rsid w:val="000B0FDB"/>
    <w:rsid w:val="000B1128"/>
    <w:rsid w:val="000B1135"/>
    <w:rsid w:val="000B1156"/>
    <w:rsid w:val="000B1513"/>
    <w:rsid w:val="000B15B4"/>
    <w:rsid w:val="000B1772"/>
    <w:rsid w:val="000B17F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F4"/>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225"/>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A20"/>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B4A"/>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7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56"/>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4"/>
    <w:rsid w:val="00126237"/>
    <w:rsid w:val="001267E2"/>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39B"/>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56"/>
    <w:rsid w:val="00145102"/>
    <w:rsid w:val="00145206"/>
    <w:rsid w:val="001452BA"/>
    <w:rsid w:val="0014531D"/>
    <w:rsid w:val="001453CC"/>
    <w:rsid w:val="00145496"/>
    <w:rsid w:val="001454C9"/>
    <w:rsid w:val="001455F5"/>
    <w:rsid w:val="00145612"/>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40"/>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2BE"/>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CF8"/>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99"/>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437"/>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93"/>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67A"/>
    <w:rsid w:val="001D4904"/>
    <w:rsid w:val="001D4A3F"/>
    <w:rsid w:val="001D4C30"/>
    <w:rsid w:val="001D4FC1"/>
    <w:rsid w:val="001D52B8"/>
    <w:rsid w:val="001D5355"/>
    <w:rsid w:val="001D5513"/>
    <w:rsid w:val="001D55D6"/>
    <w:rsid w:val="001D5897"/>
    <w:rsid w:val="001D58A8"/>
    <w:rsid w:val="001D5E02"/>
    <w:rsid w:val="001D5FB4"/>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B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F36"/>
    <w:rsid w:val="001F3246"/>
    <w:rsid w:val="001F3530"/>
    <w:rsid w:val="001F3673"/>
    <w:rsid w:val="001F36AF"/>
    <w:rsid w:val="001F385D"/>
    <w:rsid w:val="001F3AF1"/>
    <w:rsid w:val="001F3C79"/>
    <w:rsid w:val="001F3D72"/>
    <w:rsid w:val="001F3FA4"/>
    <w:rsid w:val="001F3FAF"/>
    <w:rsid w:val="001F4141"/>
    <w:rsid w:val="001F437A"/>
    <w:rsid w:val="001F4382"/>
    <w:rsid w:val="001F440D"/>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C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46"/>
    <w:rsid w:val="001F7D75"/>
    <w:rsid w:val="001F7E2B"/>
    <w:rsid w:val="001F7F7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EA"/>
    <w:rsid w:val="00207F97"/>
    <w:rsid w:val="0021022B"/>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27"/>
    <w:rsid w:val="00216EEC"/>
    <w:rsid w:val="00216F78"/>
    <w:rsid w:val="00217153"/>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87A"/>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84"/>
    <w:rsid w:val="002253C2"/>
    <w:rsid w:val="0022558D"/>
    <w:rsid w:val="0022562C"/>
    <w:rsid w:val="002256A6"/>
    <w:rsid w:val="002259F5"/>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54"/>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A6E"/>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3D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15"/>
    <w:rsid w:val="002525FE"/>
    <w:rsid w:val="002527A2"/>
    <w:rsid w:val="002527B3"/>
    <w:rsid w:val="0025298E"/>
    <w:rsid w:val="00252AA9"/>
    <w:rsid w:val="00252DF4"/>
    <w:rsid w:val="00252E4C"/>
    <w:rsid w:val="00252F1B"/>
    <w:rsid w:val="00252F1D"/>
    <w:rsid w:val="002531AA"/>
    <w:rsid w:val="002533EA"/>
    <w:rsid w:val="0025371C"/>
    <w:rsid w:val="0025374F"/>
    <w:rsid w:val="00253AA7"/>
    <w:rsid w:val="00253CA5"/>
    <w:rsid w:val="00253F9B"/>
    <w:rsid w:val="002540B5"/>
    <w:rsid w:val="002542C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1D"/>
    <w:rsid w:val="00261A56"/>
    <w:rsid w:val="00261B80"/>
    <w:rsid w:val="00261BFA"/>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A73"/>
    <w:rsid w:val="00265E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A1"/>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1B4"/>
    <w:rsid w:val="002901C5"/>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509"/>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7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9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33"/>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5B"/>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3F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4"/>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4"/>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61"/>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0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87"/>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B2"/>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292"/>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AD"/>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D8"/>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08"/>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5D"/>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12"/>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360"/>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A5"/>
    <w:rsid w:val="003C3B28"/>
    <w:rsid w:val="003C3EF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B4D"/>
    <w:rsid w:val="003D5DEC"/>
    <w:rsid w:val="003D5FE3"/>
    <w:rsid w:val="003D63C0"/>
    <w:rsid w:val="003D6498"/>
    <w:rsid w:val="003D6656"/>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804"/>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4C"/>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98"/>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EE"/>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C2"/>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2C1"/>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41"/>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54F"/>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C1"/>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CD"/>
    <w:rsid w:val="004759D6"/>
    <w:rsid w:val="00475DDF"/>
    <w:rsid w:val="00475EB7"/>
    <w:rsid w:val="00475EE5"/>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08"/>
    <w:rsid w:val="00487BE6"/>
    <w:rsid w:val="004900F7"/>
    <w:rsid w:val="00490150"/>
    <w:rsid w:val="004901C5"/>
    <w:rsid w:val="004901EC"/>
    <w:rsid w:val="00490487"/>
    <w:rsid w:val="004905E8"/>
    <w:rsid w:val="0049075F"/>
    <w:rsid w:val="00490846"/>
    <w:rsid w:val="00490AEE"/>
    <w:rsid w:val="00490B65"/>
    <w:rsid w:val="00490CE2"/>
    <w:rsid w:val="00490ED7"/>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1C"/>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EC"/>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00"/>
    <w:rsid w:val="004C7211"/>
    <w:rsid w:val="004C72E1"/>
    <w:rsid w:val="004C7D3A"/>
    <w:rsid w:val="004C7D52"/>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39"/>
    <w:rsid w:val="004D2C55"/>
    <w:rsid w:val="004D2CFA"/>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BF"/>
    <w:rsid w:val="004E44D0"/>
    <w:rsid w:val="004E482E"/>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359"/>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0CC"/>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4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0A"/>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85"/>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E6D"/>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7A"/>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95"/>
    <w:rsid w:val="005900BF"/>
    <w:rsid w:val="005902D0"/>
    <w:rsid w:val="005905CD"/>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EAE"/>
    <w:rsid w:val="00594F05"/>
    <w:rsid w:val="0059520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0E"/>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C6"/>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6F7"/>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9DC"/>
    <w:rsid w:val="005F4AB2"/>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A12"/>
    <w:rsid w:val="005F7CBF"/>
    <w:rsid w:val="005F7E87"/>
    <w:rsid w:val="005F7E9E"/>
    <w:rsid w:val="005F7ED5"/>
    <w:rsid w:val="00600076"/>
    <w:rsid w:val="00600132"/>
    <w:rsid w:val="006002C0"/>
    <w:rsid w:val="00600305"/>
    <w:rsid w:val="0060044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B7"/>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6"/>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5CD"/>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45"/>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44"/>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6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5F"/>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12A"/>
    <w:rsid w:val="00634723"/>
    <w:rsid w:val="00634764"/>
    <w:rsid w:val="006347EB"/>
    <w:rsid w:val="00634AFC"/>
    <w:rsid w:val="00634B07"/>
    <w:rsid w:val="00635428"/>
    <w:rsid w:val="00635674"/>
    <w:rsid w:val="00635835"/>
    <w:rsid w:val="00635F69"/>
    <w:rsid w:val="00636142"/>
    <w:rsid w:val="006362B2"/>
    <w:rsid w:val="00636440"/>
    <w:rsid w:val="0063675D"/>
    <w:rsid w:val="0063690E"/>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96"/>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2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05F"/>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32C"/>
    <w:rsid w:val="0065569D"/>
    <w:rsid w:val="006556CF"/>
    <w:rsid w:val="0065577D"/>
    <w:rsid w:val="006557DC"/>
    <w:rsid w:val="006559E7"/>
    <w:rsid w:val="00655F67"/>
    <w:rsid w:val="00656011"/>
    <w:rsid w:val="0065625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012"/>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00"/>
    <w:rsid w:val="0068228A"/>
    <w:rsid w:val="0068237F"/>
    <w:rsid w:val="0068240B"/>
    <w:rsid w:val="006827A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97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4DE"/>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0E"/>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48"/>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5D"/>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EE"/>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68"/>
    <w:rsid w:val="00703A67"/>
    <w:rsid w:val="00703B32"/>
    <w:rsid w:val="00703C88"/>
    <w:rsid w:val="00703D1C"/>
    <w:rsid w:val="00703ED9"/>
    <w:rsid w:val="00703FA5"/>
    <w:rsid w:val="00704004"/>
    <w:rsid w:val="007040DA"/>
    <w:rsid w:val="00704330"/>
    <w:rsid w:val="0070435F"/>
    <w:rsid w:val="00704407"/>
    <w:rsid w:val="007049F8"/>
    <w:rsid w:val="00704A5A"/>
    <w:rsid w:val="00704D75"/>
    <w:rsid w:val="00704FDF"/>
    <w:rsid w:val="007052A4"/>
    <w:rsid w:val="0070538F"/>
    <w:rsid w:val="00705549"/>
    <w:rsid w:val="007056D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C"/>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04"/>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4FBC"/>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56"/>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8C"/>
    <w:rsid w:val="00775263"/>
    <w:rsid w:val="007755D1"/>
    <w:rsid w:val="00775605"/>
    <w:rsid w:val="0077569F"/>
    <w:rsid w:val="007757AC"/>
    <w:rsid w:val="00775A80"/>
    <w:rsid w:val="00775B18"/>
    <w:rsid w:val="00775D5B"/>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9D0"/>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2B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2F"/>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8D2"/>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4E62"/>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E7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46"/>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CD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A7"/>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B8"/>
    <w:rsid w:val="007E15CA"/>
    <w:rsid w:val="007E167C"/>
    <w:rsid w:val="007E16CF"/>
    <w:rsid w:val="007E1BEF"/>
    <w:rsid w:val="007E1C1C"/>
    <w:rsid w:val="007E1F90"/>
    <w:rsid w:val="007E2063"/>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521"/>
    <w:rsid w:val="007E69B0"/>
    <w:rsid w:val="007E6A2A"/>
    <w:rsid w:val="007E6D4F"/>
    <w:rsid w:val="007E6DCC"/>
    <w:rsid w:val="007E6DCF"/>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9F7"/>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DC7"/>
    <w:rsid w:val="00802339"/>
    <w:rsid w:val="008026A4"/>
    <w:rsid w:val="00802830"/>
    <w:rsid w:val="008029A1"/>
    <w:rsid w:val="00802AAC"/>
    <w:rsid w:val="00802B8B"/>
    <w:rsid w:val="0080325D"/>
    <w:rsid w:val="0080334E"/>
    <w:rsid w:val="0080342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1"/>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9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1F"/>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B0"/>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E39"/>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28"/>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C3"/>
    <w:rsid w:val="008A29FD"/>
    <w:rsid w:val="008A2CBB"/>
    <w:rsid w:val="008A2ED4"/>
    <w:rsid w:val="008A32E7"/>
    <w:rsid w:val="008A3803"/>
    <w:rsid w:val="008A38E3"/>
    <w:rsid w:val="008A3A28"/>
    <w:rsid w:val="008A3B2C"/>
    <w:rsid w:val="008A3B51"/>
    <w:rsid w:val="008A3EB1"/>
    <w:rsid w:val="008A3F2A"/>
    <w:rsid w:val="008A41B4"/>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B83"/>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B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4D"/>
    <w:rsid w:val="008C65A7"/>
    <w:rsid w:val="008C6918"/>
    <w:rsid w:val="008C6947"/>
    <w:rsid w:val="008C6953"/>
    <w:rsid w:val="008C7170"/>
    <w:rsid w:val="008C7190"/>
    <w:rsid w:val="008C7259"/>
    <w:rsid w:val="008C72F9"/>
    <w:rsid w:val="008C76FD"/>
    <w:rsid w:val="008C7767"/>
    <w:rsid w:val="008C7A6A"/>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A8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E8"/>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0B"/>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2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9D8"/>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70"/>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E4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51"/>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9BE"/>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F9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2C5"/>
    <w:rsid w:val="00943325"/>
    <w:rsid w:val="009436D4"/>
    <w:rsid w:val="0094371D"/>
    <w:rsid w:val="00943A66"/>
    <w:rsid w:val="00943EF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8A"/>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0BE"/>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25B"/>
    <w:rsid w:val="00966A2D"/>
    <w:rsid w:val="00966D41"/>
    <w:rsid w:val="00966E58"/>
    <w:rsid w:val="0096713B"/>
    <w:rsid w:val="0096720F"/>
    <w:rsid w:val="00967210"/>
    <w:rsid w:val="009672D3"/>
    <w:rsid w:val="00967513"/>
    <w:rsid w:val="009676EF"/>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8C"/>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BB"/>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ECB"/>
    <w:rsid w:val="00995F58"/>
    <w:rsid w:val="00995FB1"/>
    <w:rsid w:val="0099605A"/>
    <w:rsid w:val="009962BB"/>
    <w:rsid w:val="009963B2"/>
    <w:rsid w:val="0099643D"/>
    <w:rsid w:val="009969CA"/>
    <w:rsid w:val="00996EA3"/>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CA"/>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2F86"/>
    <w:rsid w:val="009B32C4"/>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6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9CD"/>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CC"/>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B1"/>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A8"/>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96B"/>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CD"/>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56"/>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7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E6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8D"/>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67"/>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D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22"/>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B3"/>
    <w:rsid w:val="00A676A8"/>
    <w:rsid w:val="00A67883"/>
    <w:rsid w:val="00A67886"/>
    <w:rsid w:val="00A678A4"/>
    <w:rsid w:val="00A6790D"/>
    <w:rsid w:val="00A67C35"/>
    <w:rsid w:val="00A67E18"/>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78"/>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07"/>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A8"/>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0C0"/>
    <w:rsid w:val="00AC424F"/>
    <w:rsid w:val="00AC45E1"/>
    <w:rsid w:val="00AC4C08"/>
    <w:rsid w:val="00AC511C"/>
    <w:rsid w:val="00AC5357"/>
    <w:rsid w:val="00AC566A"/>
    <w:rsid w:val="00AC5DDE"/>
    <w:rsid w:val="00AC5F08"/>
    <w:rsid w:val="00AC614A"/>
    <w:rsid w:val="00AC62F8"/>
    <w:rsid w:val="00AC64A3"/>
    <w:rsid w:val="00AC652D"/>
    <w:rsid w:val="00AC6845"/>
    <w:rsid w:val="00AC69FE"/>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C2"/>
    <w:rsid w:val="00AD209C"/>
    <w:rsid w:val="00AD235D"/>
    <w:rsid w:val="00AD2668"/>
    <w:rsid w:val="00AD2825"/>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7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08"/>
    <w:rsid w:val="00AE516C"/>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34"/>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3E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36"/>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655"/>
    <w:rsid w:val="00B34035"/>
    <w:rsid w:val="00B341E3"/>
    <w:rsid w:val="00B342CF"/>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6D"/>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CD7"/>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9"/>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4"/>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01"/>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8D"/>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E1"/>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A7F8D"/>
    <w:rsid w:val="00BB00AA"/>
    <w:rsid w:val="00BB00E1"/>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4E3"/>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8F"/>
    <w:rsid w:val="00BC3245"/>
    <w:rsid w:val="00BC35F0"/>
    <w:rsid w:val="00BC367B"/>
    <w:rsid w:val="00BC3A29"/>
    <w:rsid w:val="00BC3A4D"/>
    <w:rsid w:val="00BC3A90"/>
    <w:rsid w:val="00BC3B85"/>
    <w:rsid w:val="00BC3B88"/>
    <w:rsid w:val="00BC3C25"/>
    <w:rsid w:val="00BC3E8D"/>
    <w:rsid w:val="00BC4074"/>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066"/>
    <w:rsid w:val="00BF706B"/>
    <w:rsid w:val="00BF721B"/>
    <w:rsid w:val="00BF727A"/>
    <w:rsid w:val="00BF73F0"/>
    <w:rsid w:val="00BF744E"/>
    <w:rsid w:val="00BF7780"/>
    <w:rsid w:val="00BF7813"/>
    <w:rsid w:val="00BF7845"/>
    <w:rsid w:val="00BF7865"/>
    <w:rsid w:val="00BF7BF2"/>
    <w:rsid w:val="00BF7C8B"/>
    <w:rsid w:val="00C0000C"/>
    <w:rsid w:val="00C003F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E8"/>
    <w:rsid w:val="00C07B21"/>
    <w:rsid w:val="00C07C03"/>
    <w:rsid w:val="00C07C0E"/>
    <w:rsid w:val="00C07DD9"/>
    <w:rsid w:val="00C07E43"/>
    <w:rsid w:val="00C07F1C"/>
    <w:rsid w:val="00C1008D"/>
    <w:rsid w:val="00C10462"/>
    <w:rsid w:val="00C105D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9D0"/>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B1E"/>
    <w:rsid w:val="00C17EA5"/>
    <w:rsid w:val="00C17FC3"/>
    <w:rsid w:val="00C2012B"/>
    <w:rsid w:val="00C2037F"/>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8"/>
    <w:rsid w:val="00C23C0D"/>
    <w:rsid w:val="00C23CB8"/>
    <w:rsid w:val="00C23DDF"/>
    <w:rsid w:val="00C23EE3"/>
    <w:rsid w:val="00C240AF"/>
    <w:rsid w:val="00C24282"/>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A9A"/>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75"/>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DE5"/>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0"/>
    <w:rsid w:val="00C70599"/>
    <w:rsid w:val="00C705D0"/>
    <w:rsid w:val="00C7067C"/>
    <w:rsid w:val="00C706D6"/>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AE4"/>
    <w:rsid w:val="00C74B18"/>
    <w:rsid w:val="00C74CEC"/>
    <w:rsid w:val="00C74EBE"/>
    <w:rsid w:val="00C74F6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4E"/>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84"/>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1FA7"/>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FD"/>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DB"/>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4C"/>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C97"/>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EF"/>
    <w:rsid w:val="00CF088D"/>
    <w:rsid w:val="00CF0C9C"/>
    <w:rsid w:val="00CF130A"/>
    <w:rsid w:val="00CF13AF"/>
    <w:rsid w:val="00CF1441"/>
    <w:rsid w:val="00CF1B11"/>
    <w:rsid w:val="00CF1BDA"/>
    <w:rsid w:val="00CF1D86"/>
    <w:rsid w:val="00CF2564"/>
    <w:rsid w:val="00CF2AE6"/>
    <w:rsid w:val="00CF2BFF"/>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A8"/>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AF"/>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38"/>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09"/>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BA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3B3"/>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2F9"/>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2F"/>
    <w:rsid w:val="00D8389F"/>
    <w:rsid w:val="00D8398B"/>
    <w:rsid w:val="00D839EE"/>
    <w:rsid w:val="00D83B66"/>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6AA"/>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A4"/>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9B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2"/>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EE"/>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A0D"/>
    <w:rsid w:val="00DE6D82"/>
    <w:rsid w:val="00DE6D9D"/>
    <w:rsid w:val="00DE6E69"/>
    <w:rsid w:val="00DE6EEB"/>
    <w:rsid w:val="00DE6EED"/>
    <w:rsid w:val="00DE6EF2"/>
    <w:rsid w:val="00DE7847"/>
    <w:rsid w:val="00DE784C"/>
    <w:rsid w:val="00DE7880"/>
    <w:rsid w:val="00DE7A26"/>
    <w:rsid w:val="00DE7D39"/>
    <w:rsid w:val="00DE7EE9"/>
    <w:rsid w:val="00DF04C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40"/>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E5D"/>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18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BB"/>
    <w:rsid w:val="00E138D8"/>
    <w:rsid w:val="00E13A86"/>
    <w:rsid w:val="00E13C9E"/>
    <w:rsid w:val="00E13DFD"/>
    <w:rsid w:val="00E13E06"/>
    <w:rsid w:val="00E140C2"/>
    <w:rsid w:val="00E14237"/>
    <w:rsid w:val="00E1428C"/>
    <w:rsid w:val="00E14756"/>
    <w:rsid w:val="00E14C91"/>
    <w:rsid w:val="00E14F41"/>
    <w:rsid w:val="00E15234"/>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7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5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31E"/>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EF"/>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D20"/>
    <w:rsid w:val="00EA7F07"/>
    <w:rsid w:val="00EA7FC3"/>
    <w:rsid w:val="00EB0190"/>
    <w:rsid w:val="00EB02A1"/>
    <w:rsid w:val="00EB0500"/>
    <w:rsid w:val="00EB07BC"/>
    <w:rsid w:val="00EB0A07"/>
    <w:rsid w:val="00EB0BD6"/>
    <w:rsid w:val="00EB0DBA"/>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264"/>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0"/>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30B"/>
    <w:rsid w:val="00ED34D6"/>
    <w:rsid w:val="00ED3555"/>
    <w:rsid w:val="00ED3658"/>
    <w:rsid w:val="00ED36CB"/>
    <w:rsid w:val="00ED386C"/>
    <w:rsid w:val="00ED388D"/>
    <w:rsid w:val="00ED3F2C"/>
    <w:rsid w:val="00ED444C"/>
    <w:rsid w:val="00ED46BE"/>
    <w:rsid w:val="00ED4813"/>
    <w:rsid w:val="00ED4861"/>
    <w:rsid w:val="00ED48C7"/>
    <w:rsid w:val="00ED4AD4"/>
    <w:rsid w:val="00ED4C21"/>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2F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3FE"/>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7A"/>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391"/>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4D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7A"/>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66"/>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1"/>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7C"/>
    <w:rsid w:val="00F52BE5"/>
    <w:rsid w:val="00F52EEC"/>
    <w:rsid w:val="00F52F59"/>
    <w:rsid w:val="00F530A7"/>
    <w:rsid w:val="00F531C0"/>
    <w:rsid w:val="00F53294"/>
    <w:rsid w:val="00F532DD"/>
    <w:rsid w:val="00F533FC"/>
    <w:rsid w:val="00F534D1"/>
    <w:rsid w:val="00F536B0"/>
    <w:rsid w:val="00F5386A"/>
    <w:rsid w:val="00F538B2"/>
    <w:rsid w:val="00F538B7"/>
    <w:rsid w:val="00F53988"/>
    <w:rsid w:val="00F53A0D"/>
    <w:rsid w:val="00F53AA7"/>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4F"/>
    <w:rsid w:val="00F57583"/>
    <w:rsid w:val="00F57CD5"/>
    <w:rsid w:val="00F57E89"/>
    <w:rsid w:val="00F60209"/>
    <w:rsid w:val="00F60475"/>
    <w:rsid w:val="00F607BC"/>
    <w:rsid w:val="00F60920"/>
    <w:rsid w:val="00F60D10"/>
    <w:rsid w:val="00F60D79"/>
    <w:rsid w:val="00F61148"/>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332"/>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5E5"/>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0EDC"/>
    <w:rsid w:val="00F9127C"/>
    <w:rsid w:val="00F91315"/>
    <w:rsid w:val="00F914FA"/>
    <w:rsid w:val="00F9159D"/>
    <w:rsid w:val="00F917D3"/>
    <w:rsid w:val="00F918F5"/>
    <w:rsid w:val="00F91A25"/>
    <w:rsid w:val="00F91F72"/>
    <w:rsid w:val="00F923AD"/>
    <w:rsid w:val="00F9257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85A"/>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1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10"/>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6"/>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61B"/>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124D80"/>
    <w:rsid w:val="01211AD4"/>
    <w:rsid w:val="012A2737"/>
    <w:rsid w:val="01341807"/>
    <w:rsid w:val="014F6641"/>
    <w:rsid w:val="01527FF8"/>
    <w:rsid w:val="01583748"/>
    <w:rsid w:val="016E2F6B"/>
    <w:rsid w:val="01722330"/>
    <w:rsid w:val="017240DE"/>
    <w:rsid w:val="017D4D3A"/>
    <w:rsid w:val="01806560"/>
    <w:rsid w:val="01902D2D"/>
    <w:rsid w:val="01A00C4B"/>
    <w:rsid w:val="01AA1AC9"/>
    <w:rsid w:val="01AA7D1B"/>
    <w:rsid w:val="01C7201B"/>
    <w:rsid w:val="01CA216C"/>
    <w:rsid w:val="01E21263"/>
    <w:rsid w:val="01E44FDB"/>
    <w:rsid w:val="023D293E"/>
    <w:rsid w:val="02445A7A"/>
    <w:rsid w:val="024C0DD3"/>
    <w:rsid w:val="0250441F"/>
    <w:rsid w:val="02783976"/>
    <w:rsid w:val="02A36C44"/>
    <w:rsid w:val="02AF7D72"/>
    <w:rsid w:val="02C941D1"/>
    <w:rsid w:val="02CB619B"/>
    <w:rsid w:val="02CE5187"/>
    <w:rsid w:val="02F54FC6"/>
    <w:rsid w:val="030555C0"/>
    <w:rsid w:val="03092820"/>
    <w:rsid w:val="030C5A58"/>
    <w:rsid w:val="030F6088"/>
    <w:rsid w:val="033124A2"/>
    <w:rsid w:val="03353A41"/>
    <w:rsid w:val="034026E5"/>
    <w:rsid w:val="03522419"/>
    <w:rsid w:val="035D3297"/>
    <w:rsid w:val="03661A20"/>
    <w:rsid w:val="03667C72"/>
    <w:rsid w:val="036D28B4"/>
    <w:rsid w:val="037D56E7"/>
    <w:rsid w:val="037E0AF6"/>
    <w:rsid w:val="038B483B"/>
    <w:rsid w:val="0393501D"/>
    <w:rsid w:val="039667A9"/>
    <w:rsid w:val="03993BA4"/>
    <w:rsid w:val="03A32C74"/>
    <w:rsid w:val="03C2759E"/>
    <w:rsid w:val="03C52BEB"/>
    <w:rsid w:val="03EA08A3"/>
    <w:rsid w:val="03EA2651"/>
    <w:rsid w:val="03EA43FF"/>
    <w:rsid w:val="03F31506"/>
    <w:rsid w:val="040000C7"/>
    <w:rsid w:val="040C6A6B"/>
    <w:rsid w:val="040E6340"/>
    <w:rsid w:val="04131BA8"/>
    <w:rsid w:val="042F62B6"/>
    <w:rsid w:val="04357D70"/>
    <w:rsid w:val="043D5F24"/>
    <w:rsid w:val="044E0E32"/>
    <w:rsid w:val="047168CE"/>
    <w:rsid w:val="04A15406"/>
    <w:rsid w:val="04CB2483"/>
    <w:rsid w:val="050B0AD1"/>
    <w:rsid w:val="05143E2A"/>
    <w:rsid w:val="051C683A"/>
    <w:rsid w:val="053242B0"/>
    <w:rsid w:val="053E4A03"/>
    <w:rsid w:val="054144F3"/>
    <w:rsid w:val="054E0B9F"/>
    <w:rsid w:val="054F5218"/>
    <w:rsid w:val="05551D4C"/>
    <w:rsid w:val="05597A8E"/>
    <w:rsid w:val="05791EDF"/>
    <w:rsid w:val="057B7A05"/>
    <w:rsid w:val="057C377D"/>
    <w:rsid w:val="058337B0"/>
    <w:rsid w:val="05883ED0"/>
    <w:rsid w:val="059565ED"/>
    <w:rsid w:val="05A225EA"/>
    <w:rsid w:val="05BD626F"/>
    <w:rsid w:val="05BE78F1"/>
    <w:rsid w:val="05D05F97"/>
    <w:rsid w:val="05DD1F63"/>
    <w:rsid w:val="05EC445F"/>
    <w:rsid w:val="05F81055"/>
    <w:rsid w:val="060D2627"/>
    <w:rsid w:val="0633208D"/>
    <w:rsid w:val="064A387B"/>
    <w:rsid w:val="06783F44"/>
    <w:rsid w:val="06C21663"/>
    <w:rsid w:val="06CE1DB6"/>
    <w:rsid w:val="06DA69AD"/>
    <w:rsid w:val="06DC2725"/>
    <w:rsid w:val="06E8731C"/>
    <w:rsid w:val="06F20248"/>
    <w:rsid w:val="06F21F49"/>
    <w:rsid w:val="071023CF"/>
    <w:rsid w:val="07731F87"/>
    <w:rsid w:val="079254DA"/>
    <w:rsid w:val="07996868"/>
    <w:rsid w:val="07A82607"/>
    <w:rsid w:val="07A9564E"/>
    <w:rsid w:val="07B15B08"/>
    <w:rsid w:val="07C1191B"/>
    <w:rsid w:val="07CD02C0"/>
    <w:rsid w:val="07D01B5E"/>
    <w:rsid w:val="07DB478B"/>
    <w:rsid w:val="07F70EBC"/>
    <w:rsid w:val="083B1E05"/>
    <w:rsid w:val="084367D4"/>
    <w:rsid w:val="0874698D"/>
    <w:rsid w:val="089D5EE4"/>
    <w:rsid w:val="08A41020"/>
    <w:rsid w:val="08B33959"/>
    <w:rsid w:val="08B80F70"/>
    <w:rsid w:val="08FF6B9F"/>
    <w:rsid w:val="09287EA3"/>
    <w:rsid w:val="092901AB"/>
    <w:rsid w:val="092C1016"/>
    <w:rsid w:val="0935436E"/>
    <w:rsid w:val="09412D13"/>
    <w:rsid w:val="09440A55"/>
    <w:rsid w:val="09526CCE"/>
    <w:rsid w:val="095C5D9F"/>
    <w:rsid w:val="096D3B08"/>
    <w:rsid w:val="09867169"/>
    <w:rsid w:val="098C2FDB"/>
    <w:rsid w:val="09AD65FB"/>
    <w:rsid w:val="09AF4121"/>
    <w:rsid w:val="09B41737"/>
    <w:rsid w:val="09C44AB1"/>
    <w:rsid w:val="09C53944"/>
    <w:rsid w:val="09D27E0F"/>
    <w:rsid w:val="09D5345C"/>
    <w:rsid w:val="09D771D4"/>
    <w:rsid w:val="09F2400E"/>
    <w:rsid w:val="09F50B09"/>
    <w:rsid w:val="09FC30DE"/>
    <w:rsid w:val="0A1B6E7F"/>
    <w:rsid w:val="0A1D552E"/>
    <w:rsid w:val="0A271422"/>
    <w:rsid w:val="0A312D88"/>
    <w:rsid w:val="0A65507B"/>
    <w:rsid w:val="0A6D18E6"/>
    <w:rsid w:val="0A9D47E0"/>
    <w:rsid w:val="0AB063A2"/>
    <w:rsid w:val="0ACC485F"/>
    <w:rsid w:val="0ACE05D7"/>
    <w:rsid w:val="0AF15F44"/>
    <w:rsid w:val="0AF618DB"/>
    <w:rsid w:val="0B187AA4"/>
    <w:rsid w:val="0B270C9F"/>
    <w:rsid w:val="0B275F39"/>
    <w:rsid w:val="0B3C7C36"/>
    <w:rsid w:val="0B4160D2"/>
    <w:rsid w:val="0B5807E8"/>
    <w:rsid w:val="0B660C1A"/>
    <w:rsid w:val="0B744619"/>
    <w:rsid w:val="0B8909A2"/>
    <w:rsid w:val="0B9A495D"/>
    <w:rsid w:val="0B9F2CF0"/>
    <w:rsid w:val="0B9F6417"/>
    <w:rsid w:val="0BBD52AE"/>
    <w:rsid w:val="0BC475C8"/>
    <w:rsid w:val="0BC814CA"/>
    <w:rsid w:val="0BE300B2"/>
    <w:rsid w:val="0C0A7D34"/>
    <w:rsid w:val="0C0C4209"/>
    <w:rsid w:val="0C2D3A23"/>
    <w:rsid w:val="0C3C3C66"/>
    <w:rsid w:val="0C4274CE"/>
    <w:rsid w:val="0C4D5E73"/>
    <w:rsid w:val="0C4F4929"/>
    <w:rsid w:val="0C50326D"/>
    <w:rsid w:val="0C621E43"/>
    <w:rsid w:val="0C627450"/>
    <w:rsid w:val="0C6C00A7"/>
    <w:rsid w:val="0C711B61"/>
    <w:rsid w:val="0C731DE2"/>
    <w:rsid w:val="0C760F26"/>
    <w:rsid w:val="0C811679"/>
    <w:rsid w:val="0C814C1E"/>
    <w:rsid w:val="0C9D5BF1"/>
    <w:rsid w:val="0CC04897"/>
    <w:rsid w:val="0CCE0D62"/>
    <w:rsid w:val="0CE642FD"/>
    <w:rsid w:val="0CF32576"/>
    <w:rsid w:val="0CF462EF"/>
    <w:rsid w:val="0D0C188A"/>
    <w:rsid w:val="0D470B14"/>
    <w:rsid w:val="0D4B23B2"/>
    <w:rsid w:val="0D554FDF"/>
    <w:rsid w:val="0D605732"/>
    <w:rsid w:val="0D70006B"/>
    <w:rsid w:val="0D7A4A46"/>
    <w:rsid w:val="0D884CCF"/>
    <w:rsid w:val="0D8E6743"/>
    <w:rsid w:val="0D9A0C44"/>
    <w:rsid w:val="0DB07F22"/>
    <w:rsid w:val="0DDC125D"/>
    <w:rsid w:val="0DE6032D"/>
    <w:rsid w:val="0DFE7425"/>
    <w:rsid w:val="0E042561"/>
    <w:rsid w:val="0E0B4A8C"/>
    <w:rsid w:val="0E0F1632"/>
    <w:rsid w:val="0E1C78AB"/>
    <w:rsid w:val="0E2826F4"/>
    <w:rsid w:val="0E3177FA"/>
    <w:rsid w:val="0E567031"/>
    <w:rsid w:val="0E6A2D0C"/>
    <w:rsid w:val="0E6D6359"/>
    <w:rsid w:val="0E813BB2"/>
    <w:rsid w:val="0E83792A"/>
    <w:rsid w:val="0EAC6E81"/>
    <w:rsid w:val="0EAD0AF0"/>
    <w:rsid w:val="0EB75826"/>
    <w:rsid w:val="0EF40828"/>
    <w:rsid w:val="0EF645A0"/>
    <w:rsid w:val="0EFA4090"/>
    <w:rsid w:val="0F0C5B71"/>
    <w:rsid w:val="0F1669F0"/>
    <w:rsid w:val="0F2E7896"/>
    <w:rsid w:val="0F3E448E"/>
    <w:rsid w:val="0F3F1AA3"/>
    <w:rsid w:val="0F5D017B"/>
    <w:rsid w:val="0F6A666F"/>
    <w:rsid w:val="0F6E4136"/>
    <w:rsid w:val="0F895414"/>
    <w:rsid w:val="0F8A6A96"/>
    <w:rsid w:val="0F8E2A2A"/>
    <w:rsid w:val="0F957915"/>
    <w:rsid w:val="0F985657"/>
    <w:rsid w:val="0FA43FFC"/>
    <w:rsid w:val="0FAA30A6"/>
    <w:rsid w:val="0FBA5F39"/>
    <w:rsid w:val="0FC621C4"/>
    <w:rsid w:val="0FD50659"/>
    <w:rsid w:val="0FDF6DE2"/>
    <w:rsid w:val="0FED59A3"/>
    <w:rsid w:val="0FFD54BA"/>
    <w:rsid w:val="0FFF1232"/>
    <w:rsid w:val="10134CDE"/>
    <w:rsid w:val="102D2243"/>
    <w:rsid w:val="104511A7"/>
    <w:rsid w:val="105477D0"/>
    <w:rsid w:val="108F6A5A"/>
    <w:rsid w:val="10A342B4"/>
    <w:rsid w:val="10AB4F16"/>
    <w:rsid w:val="10AD0C8E"/>
    <w:rsid w:val="10B507A3"/>
    <w:rsid w:val="10B62239"/>
    <w:rsid w:val="10BC2ED4"/>
    <w:rsid w:val="10C16D46"/>
    <w:rsid w:val="10FF1D02"/>
    <w:rsid w:val="11124A42"/>
    <w:rsid w:val="1122167C"/>
    <w:rsid w:val="112D33E4"/>
    <w:rsid w:val="11324E8D"/>
    <w:rsid w:val="113A2488"/>
    <w:rsid w:val="11472E91"/>
    <w:rsid w:val="114E06C3"/>
    <w:rsid w:val="115F3764"/>
    <w:rsid w:val="116E041E"/>
    <w:rsid w:val="11716160"/>
    <w:rsid w:val="11733C86"/>
    <w:rsid w:val="119D0D03"/>
    <w:rsid w:val="11A7392F"/>
    <w:rsid w:val="11AC0F46"/>
    <w:rsid w:val="11AE2F10"/>
    <w:rsid w:val="11B65419"/>
    <w:rsid w:val="11B81FE1"/>
    <w:rsid w:val="11E60541"/>
    <w:rsid w:val="11EC3A38"/>
    <w:rsid w:val="12135469"/>
    <w:rsid w:val="121B1E9F"/>
    <w:rsid w:val="12411FD6"/>
    <w:rsid w:val="12415B32"/>
    <w:rsid w:val="12463148"/>
    <w:rsid w:val="12594B3E"/>
    <w:rsid w:val="126B2BAF"/>
    <w:rsid w:val="126F08F1"/>
    <w:rsid w:val="12A04F4F"/>
    <w:rsid w:val="12A61E39"/>
    <w:rsid w:val="12BE53D5"/>
    <w:rsid w:val="12D04177"/>
    <w:rsid w:val="12D40754"/>
    <w:rsid w:val="130152C1"/>
    <w:rsid w:val="133631BD"/>
    <w:rsid w:val="13386F35"/>
    <w:rsid w:val="13481DE0"/>
    <w:rsid w:val="13511DA5"/>
    <w:rsid w:val="136D537D"/>
    <w:rsid w:val="1380270E"/>
    <w:rsid w:val="13A7550E"/>
    <w:rsid w:val="13B81E24"/>
    <w:rsid w:val="13BB19C8"/>
    <w:rsid w:val="13D35A4E"/>
    <w:rsid w:val="13DA7FEC"/>
    <w:rsid w:val="13E23345"/>
    <w:rsid w:val="13E40E6B"/>
    <w:rsid w:val="13FD3CDB"/>
    <w:rsid w:val="140212F1"/>
    <w:rsid w:val="140E413A"/>
    <w:rsid w:val="14157276"/>
    <w:rsid w:val="143C0CA7"/>
    <w:rsid w:val="143E4A1F"/>
    <w:rsid w:val="14481B94"/>
    <w:rsid w:val="1461426A"/>
    <w:rsid w:val="14700951"/>
    <w:rsid w:val="148B12E6"/>
    <w:rsid w:val="14922675"/>
    <w:rsid w:val="14951E1C"/>
    <w:rsid w:val="149A3C1F"/>
    <w:rsid w:val="14A66120"/>
    <w:rsid w:val="14C60571"/>
    <w:rsid w:val="14D64C58"/>
    <w:rsid w:val="14D94748"/>
    <w:rsid w:val="14DB04C0"/>
    <w:rsid w:val="14FB2910"/>
    <w:rsid w:val="150177FB"/>
    <w:rsid w:val="151E03AD"/>
    <w:rsid w:val="15233B2D"/>
    <w:rsid w:val="152466FE"/>
    <w:rsid w:val="153656F6"/>
    <w:rsid w:val="153674A4"/>
    <w:rsid w:val="153B2D0D"/>
    <w:rsid w:val="15442DF3"/>
    <w:rsid w:val="15713DA7"/>
    <w:rsid w:val="15744470"/>
    <w:rsid w:val="1574566E"/>
    <w:rsid w:val="157C32A8"/>
    <w:rsid w:val="158521DA"/>
    <w:rsid w:val="159B4585"/>
    <w:rsid w:val="15A9236C"/>
    <w:rsid w:val="15B473D7"/>
    <w:rsid w:val="15C72DB6"/>
    <w:rsid w:val="15D45DD4"/>
    <w:rsid w:val="15DA7282"/>
    <w:rsid w:val="15EB593E"/>
    <w:rsid w:val="15F317A5"/>
    <w:rsid w:val="15F82AD1"/>
    <w:rsid w:val="16111CBF"/>
    <w:rsid w:val="162A4334"/>
    <w:rsid w:val="16414353"/>
    <w:rsid w:val="164200CB"/>
    <w:rsid w:val="16443E43"/>
    <w:rsid w:val="16491459"/>
    <w:rsid w:val="164C4F29"/>
    <w:rsid w:val="165C0979"/>
    <w:rsid w:val="168227FD"/>
    <w:rsid w:val="16856C77"/>
    <w:rsid w:val="16881768"/>
    <w:rsid w:val="16BC74EB"/>
    <w:rsid w:val="16BE2C18"/>
    <w:rsid w:val="16CE195E"/>
    <w:rsid w:val="16EA17B8"/>
    <w:rsid w:val="16F92E7F"/>
    <w:rsid w:val="170151A8"/>
    <w:rsid w:val="17017F86"/>
    <w:rsid w:val="1703785A"/>
    <w:rsid w:val="17143815"/>
    <w:rsid w:val="172C07B6"/>
    <w:rsid w:val="17375756"/>
    <w:rsid w:val="174165D4"/>
    <w:rsid w:val="17457E73"/>
    <w:rsid w:val="17632BD5"/>
    <w:rsid w:val="176C6C76"/>
    <w:rsid w:val="176D4508"/>
    <w:rsid w:val="176E561B"/>
    <w:rsid w:val="17893ED5"/>
    <w:rsid w:val="178E7A6B"/>
    <w:rsid w:val="178F10EE"/>
    <w:rsid w:val="17BB6387"/>
    <w:rsid w:val="17BD20FF"/>
    <w:rsid w:val="17C84600"/>
    <w:rsid w:val="17CA481C"/>
    <w:rsid w:val="17CE60BA"/>
    <w:rsid w:val="17DE3E23"/>
    <w:rsid w:val="17E7717C"/>
    <w:rsid w:val="17E94CA2"/>
    <w:rsid w:val="17F04282"/>
    <w:rsid w:val="17F93E0B"/>
    <w:rsid w:val="18221F62"/>
    <w:rsid w:val="18365A0D"/>
    <w:rsid w:val="184A4E79"/>
    <w:rsid w:val="18616F2E"/>
    <w:rsid w:val="18673E19"/>
    <w:rsid w:val="187A3B4C"/>
    <w:rsid w:val="18814EDA"/>
    <w:rsid w:val="18AD2173"/>
    <w:rsid w:val="18B232E6"/>
    <w:rsid w:val="18BA663E"/>
    <w:rsid w:val="18C179CD"/>
    <w:rsid w:val="18E216F1"/>
    <w:rsid w:val="18F2402A"/>
    <w:rsid w:val="18F97167"/>
    <w:rsid w:val="190134B3"/>
    <w:rsid w:val="190D3E0E"/>
    <w:rsid w:val="194B494F"/>
    <w:rsid w:val="19614D0C"/>
    <w:rsid w:val="198D3D53"/>
    <w:rsid w:val="198F1879"/>
    <w:rsid w:val="19921369"/>
    <w:rsid w:val="19962C07"/>
    <w:rsid w:val="19AD7F51"/>
    <w:rsid w:val="19BD63E6"/>
    <w:rsid w:val="19DB2D10"/>
    <w:rsid w:val="19E96131"/>
    <w:rsid w:val="19F142E2"/>
    <w:rsid w:val="1A1023B2"/>
    <w:rsid w:val="1A352420"/>
    <w:rsid w:val="1A3911B5"/>
    <w:rsid w:val="1A424B3D"/>
    <w:rsid w:val="1A435DAC"/>
    <w:rsid w:val="1A772A39"/>
    <w:rsid w:val="1A8446CF"/>
    <w:rsid w:val="1A8E7D82"/>
    <w:rsid w:val="1AA650CC"/>
    <w:rsid w:val="1AB86765"/>
    <w:rsid w:val="1ABC48F0"/>
    <w:rsid w:val="1AC94917"/>
    <w:rsid w:val="1AD03EF7"/>
    <w:rsid w:val="1AD734D7"/>
    <w:rsid w:val="1AE27C80"/>
    <w:rsid w:val="1AF43AAC"/>
    <w:rsid w:val="1AF51BB0"/>
    <w:rsid w:val="1B293607"/>
    <w:rsid w:val="1B32070E"/>
    <w:rsid w:val="1B3A3A66"/>
    <w:rsid w:val="1B5A5081"/>
    <w:rsid w:val="1B682381"/>
    <w:rsid w:val="1B721452"/>
    <w:rsid w:val="1B83540D"/>
    <w:rsid w:val="1B860A5A"/>
    <w:rsid w:val="1B9B2757"/>
    <w:rsid w:val="1B9F0845"/>
    <w:rsid w:val="1BB5039E"/>
    <w:rsid w:val="1BF956CF"/>
    <w:rsid w:val="1BFE6842"/>
    <w:rsid w:val="1C0A3439"/>
    <w:rsid w:val="1C0D4CD7"/>
    <w:rsid w:val="1C455CA5"/>
    <w:rsid w:val="1C4A1A87"/>
    <w:rsid w:val="1C512E16"/>
    <w:rsid w:val="1C550B58"/>
    <w:rsid w:val="1C5D17BA"/>
    <w:rsid w:val="1C646FED"/>
    <w:rsid w:val="1C71170A"/>
    <w:rsid w:val="1C9325FA"/>
    <w:rsid w:val="1C9D24FF"/>
    <w:rsid w:val="1CA7512B"/>
    <w:rsid w:val="1CB56D70"/>
    <w:rsid w:val="1CBA6C0D"/>
    <w:rsid w:val="1CBF5FD1"/>
    <w:rsid w:val="1CCB0E1A"/>
    <w:rsid w:val="1CD001DE"/>
    <w:rsid w:val="1CD852E5"/>
    <w:rsid w:val="1CD87093"/>
    <w:rsid w:val="1CF06AD2"/>
    <w:rsid w:val="1CF55E97"/>
    <w:rsid w:val="1CFF2872"/>
    <w:rsid w:val="1D077978"/>
    <w:rsid w:val="1D2B3667"/>
    <w:rsid w:val="1D2C69D2"/>
    <w:rsid w:val="1D4E55A7"/>
    <w:rsid w:val="1D556936"/>
    <w:rsid w:val="1D6B6159"/>
    <w:rsid w:val="1D7C2114"/>
    <w:rsid w:val="1D7E4AB7"/>
    <w:rsid w:val="1D882867"/>
    <w:rsid w:val="1D9D7AD1"/>
    <w:rsid w:val="1DAA2BD1"/>
    <w:rsid w:val="1DD2442A"/>
    <w:rsid w:val="1DDC5D8A"/>
    <w:rsid w:val="1DFC5003"/>
    <w:rsid w:val="1E043B06"/>
    <w:rsid w:val="1E081BFA"/>
    <w:rsid w:val="1E087E4C"/>
    <w:rsid w:val="1E0F11DA"/>
    <w:rsid w:val="1E1B44E3"/>
    <w:rsid w:val="1E761259"/>
    <w:rsid w:val="1E8D306C"/>
    <w:rsid w:val="1E94348E"/>
    <w:rsid w:val="1EA731C1"/>
    <w:rsid w:val="1EAA5D14"/>
    <w:rsid w:val="1EB15DEE"/>
    <w:rsid w:val="1EC27FFB"/>
    <w:rsid w:val="1ECC12AB"/>
    <w:rsid w:val="1ED63AA6"/>
    <w:rsid w:val="1EDA3596"/>
    <w:rsid w:val="1EE77A61"/>
    <w:rsid w:val="1EF94F89"/>
    <w:rsid w:val="1EFB350D"/>
    <w:rsid w:val="1F0B3750"/>
    <w:rsid w:val="1F240CB5"/>
    <w:rsid w:val="1F282554"/>
    <w:rsid w:val="1F2C1918"/>
    <w:rsid w:val="1F3F5AEF"/>
    <w:rsid w:val="1F66307C"/>
    <w:rsid w:val="1F666BD8"/>
    <w:rsid w:val="1FC57DA2"/>
    <w:rsid w:val="1FCD6C57"/>
    <w:rsid w:val="20124FB2"/>
    <w:rsid w:val="20191E9C"/>
    <w:rsid w:val="201E3957"/>
    <w:rsid w:val="20344F28"/>
    <w:rsid w:val="20364B19"/>
    <w:rsid w:val="2043516B"/>
    <w:rsid w:val="20452C91"/>
    <w:rsid w:val="204C04C4"/>
    <w:rsid w:val="204C4020"/>
    <w:rsid w:val="204D1B46"/>
    <w:rsid w:val="20692E24"/>
    <w:rsid w:val="206D21E8"/>
    <w:rsid w:val="20895274"/>
    <w:rsid w:val="20943C19"/>
    <w:rsid w:val="20980D1F"/>
    <w:rsid w:val="20A420AE"/>
    <w:rsid w:val="20A4279B"/>
    <w:rsid w:val="20C03646"/>
    <w:rsid w:val="20C067BC"/>
    <w:rsid w:val="20E13B3C"/>
    <w:rsid w:val="20E6346C"/>
    <w:rsid w:val="20E701EC"/>
    <w:rsid w:val="20F052F3"/>
    <w:rsid w:val="20F075D0"/>
    <w:rsid w:val="20F46465"/>
    <w:rsid w:val="210C1A01"/>
    <w:rsid w:val="211C60E8"/>
    <w:rsid w:val="21690C01"/>
    <w:rsid w:val="21A12149"/>
    <w:rsid w:val="21AD0A07"/>
    <w:rsid w:val="21B50629"/>
    <w:rsid w:val="21C85928"/>
    <w:rsid w:val="21DE15EF"/>
    <w:rsid w:val="21E8421C"/>
    <w:rsid w:val="21FD424E"/>
    <w:rsid w:val="222114DC"/>
    <w:rsid w:val="22405E06"/>
    <w:rsid w:val="224A458F"/>
    <w:rsid w:val="224D6539"/>
    <w:rsid w:val="22576CAC"/>
    <w:rsid w:val="22796D63"/>
    <w:rsid w:val="227F78B3"/>
    <w:rsid w:val="228A52D3"/>
    <w:rsid w:val="22AA14D2"/>
    <w:rsid w:val="22AC524A"/>
    <w:rsid w:val="22CA56D0"/>
    <w:rsid w:val="22D327D6"/>
    <w:rsid w:val="22E03145"/>
    <w:rsid w:val="2309269C"/>
    <w:rsid w:val="23290648"/>
    <w:rsid w:val="233B65CE"/>
    <w:rsid w:val="233D205C"/>
    <w:rsid w:val="23827D58"/>
    <w:rsid w:val="23867849"/>
    <w:rsid w:val="2389558B"/>
    <w:rsid w:val="239E00B4"/>
    <w:rsid w:val="23A23767"/>
    <w:rsid w:val="23C2284B"/>
    <w:rsid w:val="23CD6176"/>
    <w:rsid w:val="23E822B1"/>
    <w:rsid w:val="23E97DD8"/>
    <w:rsid w:val="24003A9F"/>
    <w:rsid w:val="243A6885"/>
    <w:rsid w:val="24523BCF"/>
    <w:rsid w:val="2455546D"/>
    <w:rsid w:val="246062EC"/>
    <w:rsid w:val="24771887"/>
    <w:rsid w:val="24A3267C"/>
    <w:rsid w:val="24B11017"/>
    <w:rsid w:val="24B2466D"/>
    <w:rsid w:val="24CD76F9"/>
    <w:rsid w:val="24F15196"/>
    <w:rsid w:val="251E74A4"/>
    <w:rsid w:val="252437BD"/>
    <w:rsid w:val="252C2672"/>
    <w:rsid w:val="25317C88"/>
    <w:rsid w:val="253D487F"/>
    <w:rsid w:val="253F0B12"/>
    <w:rsid w:val="25513E86"/>
    <w:rsid w:val="255676C8"/>
    <w:rsid w:val="256112DB"/>
    <w:rsid w:val="256E2C8A"/>
    <w:rsid w:val="258129BE"/>
    <w:rsid w:val="25920CD2"/>
    <w:rsid w:val="25A83A70"/>
    <w:rsid w:val="25AC5561"/>
    <w:rsid w:val="25ED0053"/>
    <w:rsid w:val="25F52A64"/>
    <w:rsid w:val="260D4251"/>
    <w:rsid w:val="26235823"/>
    <w:rsid w:val="262E41C8"/>
    <w:rsid w:val="2637307C"/>
    <w:rsid w:val="26705B30"/>
    <w:rsid w:val="26870241"/>
    <w:rsid w:val="26C07516"/>
    <w:rsid w:val="26D61F43"/>
    <w:rsid w:val="26DB4FDA"/>
    <w:rsid w:val="26DC3C24"/>
    <w:rsid w:val="26F947D6"/>
    <w:rsid w:val="26FB67A0"/>
    <w:rsid w:val="27054F28"/>
    <w:rsid w:val="270D202F"/>
    <w:rsid w:val="27111B1F"/>
    <w:rsid w:val="272150D3"/>
    <w:rsid w:val="27221F7E"/>
    <w:rsid w:val="27321A96"/>
    <w:rsid w:val="273932D9"/>
    <w:rsid w:val="274301E8"/>
    <w:rsid w:val="274517C9"/>
    <w:rsid w:val="27523BA6"/>
    <w:rsid w:val="2759240E"/>
    <w:rsid w:val="277A1305"/>
    <w:rsid w:val="27843CE5"/>
    <w:rsid w:val="27F154AD"/>
    <w:rsid w:val="27F82CDF"/>
    <w:rsid w:val="28103F5D"/>
    <w:rsid w:val="28237D5C"/>
    <w:rsid w:val="28245882"/>
    <w:rsid w:val="28497097"/>
    <w:rsid w:val="28754330"/>
    <w:rsid w:val="2894468D"/>
    <w:rsid w:val="28991DCC"/>
    <w:rsid w:val="28AC5FA3"/>
    <w:rsid w:val="28D472A8"/>
    <w:rsid w:val="28E15521"/>
    <w:rsid w:val="28E31299"/>
    <w:rsid w:val="28F6108D"/>
    <w:rsid w:val="28F65471"/>
    <w:rsid w:val="29043ED3"/>
    <w:rsid w:val="291D5E12"/>
    <w:rsid w:val="292D69B8"/>
    <w:rsid w:val="293E5F8E"/>
    <w:rsid w:val="294C6E3F"/>
    <w:rsid w:val="294F2DD3"/>
    <w:rsid w:val="295E5468"/>
    <w:rsid w:val="29842A7C"/>
    <w:rsid w:val="2987256D"/>
    <w:rsid w:val="298C36DF"/>
    <w:rsid w:val="2996630C"/>
    <w:rsid w:val="299A7E41"/>
    <w:rsid w:val="29DF4157"/>
    <w:rsid w:val="29FA3933"/>
    <w:rsid w:val="2A027E45"/>
    <w:rsid w:val="2A273408"/>
    <w:rsid w:val="2A4C2E6E"/>
    <w:rsid w:val="2A500CAE"/>
    <w:rsid w:val="2A9A1E2C"/>
    <w:rsid w:val="2A9C5BA4"/>
    <w:rsid w:val="2AA809EC"/>
    <w:rsid w:val="2AB253C7"/>
    <w:rsid w:val="2ACB0237"/>
    <w:rsid w:val="2AD417E1"/>
    <w:rsid w:val="2AE00186"/>
    <w:rsid w:val="2AEB2519"/>
    <w:rsid w:val="2B083239"/>
    <w:rsid w:val="2B391645"/>
    <w:rsid w:val="2B501978"/>
    <w:rsid w:val="2B512E32"/>
    <w:rsid w:val="2B6A3EF4"/>
    <w:rsid w:val="2B6C0025"/>
    <w:rsid w:val="2B724B56"/>
    <w:rsid w:val="2B7545B5"/>
    <w:rsid w:val="2B7E174D"/>
    <w:rsid w:val="2B944ACD"/>
    <w:rsid w:val="2BBA09D7"/>
    <w:rsid w:val="2BBB474F"/>
    <w:rsid w:val="2BBD714A"/>
    <w:rsid w:val="2BD44FDA"/>
    <w:rsid w:val="2BD96984"/>
    <w:rsid w:val="2BE92090"/>
    <w:rsid w:val="2BF533E7"/>
    <w:rsid w:val="2C11147F"/>
    <w:rsid w:val="2C155C0E"/>
    <w:rsid w:val="2C3D5164"/>
    <w:rsid w:val="2C4C35F9"/>
    <w:rsid w:val="2C520C10"/>
    <w:rsid w:val="2C550700"/>
    <w:rsid w:val="2C666469"/>
    <w:rsid w:val="2C7A0167"/>
    <w:rsid w:val="2C83526D"/>
    <w:rsid w:val="2C9B4E57"/>
    <w:rsid w:val="2CAB3B93"/>
    <w:rsid w:val="2CB216AE"/>
    <w:rsid w:val="2CBE544F"/>
    <w:rsid w:val="2CC55886"/>
    <w:rsid w:val="2CCD64E8"/>
    <w:rsid w:val="2D0363AE"/>
    <w:rsid w:val="2D083503"/>
    <w:rsid w:val="2D173C07"/>
    <w:rsid w:val="2D1934DC"/>
    <w:rsid w:val="2D26209C"/>
    <w:rsid w:val="2D285E15"/>
    <w:rsid w:val="2D340315"/>
    <w:rsid w:val="2D522E91"/>
    <w:rsid w:val="2D6055AE"/>
    <w:rsid w:val="2D635F72"/>
    <w:rsid w:val="2D652BC5"/>
    <w:rsid w:val="2D6D1A79"/>
    <w:rsid w:val="2D773818"/>
    <w:rsid w:val="2D7828F8"/>
    <w:rsid w:val="2D83129D"/>
    <w:rsid w:val="2DB66F7C"/>
    <w:rsid w:val="2DBE4083"/>
    <w:rsid w:val="2DCC67A0"/>
    <w:rsid w:val="2DCF44E2"/>
    <w:rsid w:val="2DDF2977"/>
    <w:rsid w:val="2DEC6E42"/>
    <w:rsid w:val="2DED6716"/>
    <w:rsid w:val="2DEF06E0"/>
    <w:rsid w:val="2E0A551A"/>
    <w:rsid w:val="2E1168A9"/>
    <w:rsid w:val="2E186047"/>
    <w:rsid w:val="2E1D6FFC"/>
    <w:rsid w:val="2E3A7BAD"/>
    <w:rsid w:val="2E3D58F0"/>
    <w:rsid w:val="2E5642BC"/>
    <w:rsid w:val="2E61338C"/>
    <w:rsid w:val="2E6B559E"/>
    <w:rsid w:val="2E6D308C"/>
    <w:rsid w:val="2E6D7F83"/>
    <w:rsid w:val="2E7A61FC"/>
    <w:rsid w:val="2E884DBD"/>
    <w:rsid w:val="2E8D2118"/>
    <w:rsid w:val="2E964C51"/>
    <w:rsid w:val="2EC22498"/>
    <w:rsid w:val="2ECD54C5"/>
    <w:rsid w:val="2F104DB2"/>
    <w:rsid w:val="2F1228D8"/>
    <w:rsid w:val="2F124686"/>
    <w:rsid w:val="2F125CDF"/>
    <w:rsid w:val="2F2B399A"/>
    <w:rsid w:val="2F3A3EF1"/>
    <w:rsid w:val="2F414F6C"/>
    <w:rsid w:val="2F5E5B1E"/>
    <w:rsid w:val="2F673F97"/>
    <w:rsid w:val="2F6B1FE9"/>
    <w:rsid w:val="2F962CED"/>
    <w:rsid w:val="2FA95BB6"/>
    <w:rsid w:val="2FAF45CB"/>
    <w:rsid w:val="2FB7522E"/>
    <w:rsid w:val="2FD25609"/>
    <w:rsid w:val="2FDA0CB2"/>
    <w:rsid w:val="2FF65D56"/>
    <w:rsid w:val="30234671"/>
    <w:rsid w:val="302D07BE"/>
    <w:rsid w:val="305807BF"/>
    <w:rsid w:val="3075311F"/>
    <w:rsid w:val="3091782D"/>
    <w:rsid w:val="30B33C47"/>
    <w:rsid w:val="30B60B6B"/>
    <w:rsid w:val="30DC4F4C"/>
    <w:rsid w:val="310E70CF"/>
    <w:rsid w:val="31195478"/>
    <w:rsid w:val="311A5A74"/>
    <w:rsid w:val="3121011D"/>
    <w:rsid w:val="31224929"/>
    <w:rsid w:val="312D1C4B"/>
    <w:rsid w:val="314D409C"/>
    <w:rsid w:val="31554CFE"/>
    <w:rsid w:val="318178A1"/>
    <w:rsid w:val="31842ED4"/>
    <w:rsid w:val="31872DB7"/>
    <w:rsid w:val="31AA329C"/>
    <w:rsid w:val="31C854D0"/>
    <w:rsid w:val="31C9409A"/>
    <w:rsid w:val="31FB42D0"/>
    <w:rsid w:val="3203475A"/>
    <w:rsid w:val="32290665"/>
    <w:rsid w:val="322C193C"/>
    <w:rsid w:val="322D57A6"/>
    <w:rsid w:val="322F554F"/>
    <w:rsid w:val="323D1A1A"/>
    <w:rsid w:val="32892EB1"/>
    <w:rsid w:val="32BF68D3"/>
    <w:rsid w:val="32CE66D5"/>
    <w:rsid w:val="32E75E2A"/>
    <w:rsid w:val="32EB653A"/>
    <w:rsid w:val="33114C55"/>
    <w:rsid w:val="331A75FE"/>
    <w:rsid w:val="33285C0E"/>
    <w:rsid w:val="33370B5F"/>
    <w:rsid w:val="33386686"/>
    <w:rsid w:val="337B6D0E"/>
    <w:rsid w:val="338D077F"/>
    <w:rsid w:val="33AB32FB"/>
    <w:rsid w:val="33AB6E58"/>
    <w:rsid w:val="33B95A18"/>
    <w:rsid w:val="33E02FA5"/>
    <w:rsid w:val="33ED56C2"/>
    <w:rsid w:val="34160775"/>
    <w:rsid w:val="341964B7"/>
    <w:rsid w:val="3422222F"/>
    <w:rsid w:val="34313801"/>
    <w:rsid w:val="3434509F"/>
    <w:rsid w:val="34572B3B"/>
    <w:rsid w:val="345D63A4"/>
    <w:rsid w:val="347411FE"/>
    <w:rsid w:val="347A6754"/>
    <w:rsid w:val="347D25A2"/>
    <w:rsid w:val="349B3370"/>
    <w:rsid w:val="34BB756E"/>
    <w:rsid w:val="34C44675"/>
    <w:rsid w:val="34C77CC1"/>
    <w:rsid w:val="34D32B0A"/>
    <w:rsid w:val="34DA0A32"/>
    <w:rsid w:val="34DB19BE"/>
    <w:rsid w:val="35076310"/>
    <w:rsid w:val="3522139B"/>
    <w:rsid w:val="354B36A3"/>
    <w:rsid w:val="354C01C6"/>
    <w:rsid w:val="35731BF7"/>
    <w:rsid w:val="359526FD"/>
    <w:rsid w:val="359B6AF0"/>
    <w:rsid w:val="35A91A40"/>
    <w:rsid w:val="35AA25DF"/>
    <w:rsid w:val="35C04493"/>
    <w:rsid w:val="35CB558F"/>
    <w:rsid w:val="35D42696"/>
    <w:rsid w:val="35DA2A8A"/>
    <w:rsid w:val="35DE3514"/>
    <w:rsid w:val="3616178C"/>
    <w:rsid w:val="36203B2D"/>
    <w:rsid w:val="36392E40"/>
    <w:rsid w:val="3647730B"/>
    <w:rsid w:val="365B4B65"/>
    <w:rsid w:val="365D08DD"/>
    <w:rsid w:val="36603F29"/>
    <w:rsid w:val="36702397"/>
    <w:rsid w:val="367D0F7F"/>
    <w:rsid w:val="36C46BAE"/>
    <w:rsid w:val="36C95F72"/>
    <w:rsid w:val="36EE59D9"/>
    <w:rsid w:val="36F154C9"/>
    <w:rsid w:val="37076A9B"/>
    <w:rsid w:val="37083929"/>
    <w:rsid w:val="371371EE"/>
    <w:rsid w:val="373332CF"/>
    <w:rsid w:val="373D070E"/>
    <w:rsid w:val="374E456A"/>
    <w:rsid w:val="375021F0"/>
    <w:rsid w:val="375F2433"/>
    <w:rsid w:val="376B0DD8"/>
    <w:rsid w:val="376E2676"/>
    <w:rsid w:val="377834F5"/>
    <w:rsid w:val="377A54BF"/>
    <w:rsid w:val="377D0B0B"/>
    <w:rsid w:val="379245B6"/>
    <w:rsid w:val="37B502A5"/>
    <w:rsid w:val="37BD0825"/>
    <w:rsid w:val="37DC62F0"/>
    <w:rsid w:val="37F012DD"/>
    <w:rsid w:val="37F1138F"/>
    <w:rsid w:val="37F52FC7"/>
    <w:rsid w:val="38093676"/>
    <w:rsid w:val="380A4A95"/>
    <w:rsid w:val="380D00E1"/>
    <w:rsid w:val="382A2A41"/>
    <w:rsid w:val="38305B7D"/>
    <w:rsid w:val="385E093C"/>
    <w:rsid w:val="387803EF"/>
    <w:rsid w:val="388D699F"/>
    <w:rsid w:val="38A10829"/>
    <w:rsid w:val="38A327F3"/>
    <w:rsid w:val="38B95B73"/>
    <w:rsid w:val="39033292"/>
    <w:rsid w:val="39186D3D"/>
    <w:rsid w:val="39407DC9"/>
    <w:rsid w:val="39537D75"/>
    <w:rsid w:val="39783C80"/>
    <w:rsid w:val="39965EB4"/>
    <w:rsid w:val="399C171C"/>
    <w:rsid w:val="39CB0253"/>
    <w:rsid w:val="39F27DA1"/>
    <w:rsid w:val="39F74BA5"/>
    <w:rsid w:val="39FF7EFD"/>
    <w:rsid w:val="3A007B82"/>
    <w:rsid w:val="3A011012"/>
    <w:rsid w:val="3A070042"/>
    <w:rsid w:val="3A104AA6"/>
    <w:rsid w:val="3A151D30"/>
    <w:rsid w:val="3A35391F"/>
    <w:rsid w:val="3A3A0F35"/>
    <w:rsid w:val="3A430DC5"/>
    <w:rsid w:val="3A4818A4"/>
    <w:rsid w:val="3A5C0EAC"/>
    <w:rsid w:val="3A775CE5"/>
    <w:rsid w:val="3A8521B0"/>
    <w:rsid w:val="3A886145"/>
    <w:rsid w:val="3A961455"/>
    <w:rsid w:val="3AAD1707"/>
    <w:rsid w:val="3AB331C1"/>
    <w:rsid w:val="3AB467C6"/>
    <w:rsid w:val="3ADB0022"/>
    <w:rsid w:val="3AE113B1"/>
    <w:rsid w:val="3B005CDB"/>
    <w:rsid w:val="3B084B8F"/>
    <w:rsid w:val="3B091033"/>
    <w:rsid w:val="3B117EE8"/>
    <w:rsid w:val="3B131EB2"/>
    <w:rsid w:val="3B295232"/>
    <w:rsid w:val="3B2A2D58"/>
    <w:rsid w:val="3B5953EB"/>
    <w:rsid w:val="3B5A4AAB"/>
    <w:rsid w:val="3B6F4C0F"/>
    <w:rsid w:val="3B716F4F"/>
    <w:rsid w:val="3B80172C"/>
    <w:rsid w:val="3B8C3A12"/>
    <w:rsid w:val="3B8E784F"/>
    <w:rsid w:val="3BCB453B"/>
    <w:rsid w:val="3BCB6780"/>
    <w:rsid w:val="3BE15B0C"/>
    <w:rsid w:val="3C0E5F97"/>
    <w:rsid w:val="3C1852A6"/>
    <w:rsid w:val="3C245ED1"/>
    <w:rsid w:val="3C3417FB"/>
    <w:rsid w:val="3C4B742A"/>
    <w:rsid w:val="3C5207B8"/>
    <w:rsid w:val="3C664263"/>
    <w:rsid w:val="3C9A5CBB"/>
    <w:rsid w:val="3CB12907"/>
    <w:rsid w:val="3CB46D7D"/>
    <w:rsid w:val="3CB72D11"/>
    <w:rsid w:val="3CBE5E4E"/>
    <w:rsid w:val="3CC72F54"/>
    <w:rsid w:val="3CCD6091"/>
    <w:rsid w:val="3CCF005B"/>
    <w:rsid w:val="3CD016DD"/>
    <w:rsid w:val="3CE138EA"/>
    <w:rsid w:val="3D0801FD"/>
    <w:rsid w:val="3D1617E6"/>
    <w:rsid w:val="3D1C2947"/>
    <w:rsid w:val="3D2C012D"/>
    <w:rsid w:val="3D2C725B"/>
    <w:rsid w:val="3D344362"/>
    <w:rsid w:val="3D567E34"/>
    <w:rsid w:val="3D627E02"/>
    <w:rsid w:val="3D77795B"/>
    <w:rsid w:val="3D7824A0"/>
    <w:rsid w:val="3D793B23"/>
    <w:rsid w:val="3D9848F1"/>
    <w:rsid w:val="3DA162FD"/>
    <w:rsid w:val="3DA74B34"/>
    <w:rsid w:val="3DD27E02"/>
    <w:rsid w:val="3DE546C0"/>
    <w:rsid w:val="3DE74A25"/>
    <w:rsid w:val="3E03671E"/>
    <w:rsid w:val="3E772758"/>
    <w:rsid w:val="3E79027E"/>
    <w:rsid w:val="3E855C22"/>
    <w:rsid w:val="3E864749"/>
    <w:rsid w:val="3E96627A"/>
    <w:rsid w:val="3E9A1FA2"/>
    <w:rsid w:val="3EB017C6"/>
    <w:rsid w:val="3EB968CD"/>
    <w:rsid w:val="3EBA43F3"/>
    <w:rsid w:val="3ECC1E3C"/>
    <w:rsid w:val="3ED01E68"/>
    <w:rsid w:val="3EDC25BB"/>
    <w:rsid w:val="3EE54794"/>
    <w:rsid w:val="3EF45B57"/>
    <w:rsid w:val="3F070AC4"/>
    <w:rsid w:val="3F0A537A"/>
    <w:rsid w:val="3F1049E5"/>
    <w:rsid w:val="3F457245"/>
    <w:rsid w:val="3F670284"/>
    <w:rsid w:val="3F964E60"/>
    <w:rsid w:val="3F9E5AC2"/>
    <w:rsid w:val="3F9F1F66"/>
    <w:rsid w:val="3FA70E1B"/>
    <w:rsid w:val="3FAA464B"/>
    <w:rsid w:val="3FD029F0"/>
    <w:rsid w:val="3FD55988"/>
    <w:rsid w:val="3FE91433"/>
    <w:rsid w:val="3FEE25A6"/>
    <w:rsid w:val="3FEF631E"/>
    <w:rsid w:val="3FF322B2"/>
    <w:rsid w:val="3FF5F3AE"/>
    <w:rsid w:val="401D10DD"/>
    <w:rsid w:val="404228F2"/>
    <w:rsid w:val="40436D96"/>
    <w:rsid w:val="4050500F"/>
    <w:rsid w:val="40730CFD"/>
    <w:rsid w:val="407C4056"/>
    <w:rsid w:val="4081341A"/>
    <w:rsid w:val="40866C82"/>
    <w:rsid w:val="408E5B37"/>
    <w:rsid w:val="40AB5F57"/>
    <w:rsid w:val="40B530C4"/>
    <w:rsid w:val="4101455B"/>
    <w:rsid w:val="411424E0"/>
    <w:rsid w:val="41175B2C"/>
    <w:rsid w:val="41403378"/>
    <w:rsid w:val="41562AF9"/>
    <w:rsid w:val="41720FB5"/>
    <w:rsid w:val="417C62A4"/>
    <w:rsid w:val="41A575DC"/>
    <w:rsid w:val="41E9396D"/>
    <w:rsid w:val="41F06AA9"/>
    <w:rsid w:val="41F61BE6"/>
    <w:rsid w:val="42072045"/>
    <w:rsid w:val="42186000"/>
    <w:rsid w:val="42435353"/>
    <w:rsid w:val="42440BA3"/>
    <w:rsid w:val="42507548"/>
    <w:rsid w:val="42521512"/>
    <w:rsid w:val="425A03C6"/>
    <w:rsid w:val="42703746"/>
    <w:rsid w:val="42884F34"/>
    <w:rsid w:val="429C09DF"/>
    <w:rsid w:val="42A930FC"/>
    <w:rsid w:val="42B555FD"/>
    <w:rsid w:val="42CD0A98"/>
    <w:rsid w:val="42CD2946"/>
    <w:rsid w:val="42FA74B4"/>
    <w:rsid w:val="4303280C"/>
    <w:rsid w:val="43086074"/>
    <w:rsid w:val="431A0C09"/>
    <w:rsid w:val="43255A95"/>
    <w:rsid w:val="4326474D"/>
    <w:rsid w:val="432F1853"/>
    <w:rsid w:val="434265FC"/>
    <w:rsid w:val="43482915"/>
    <w:rsid w:val="43672D9B"/>
    <w:rsid w:val="43741014"/>
    <w:rsid w:val="437E5696"/>
    <w:rsid w:val="43996CCD"/>
    <w:rsid w:val="439E0787"/>
    <w:rsid w:val="43D16466"/>
    <w:rsid w:val="43D9356D"/>
    <w:rsid w:val="43F059B8"/>
    <w:rsid w:val="43F403A7"/>
    <w:rsid w:val="44153672"/>
    <w:rsid w:val="4423215B"/>
    <w:rsid w:val="442C18EF"/>
    <w:rsid w:val="44337121"/>
    <w:rsid w:val="4436451B"/>
    <w:rsid w:val="44390965"/>
    <w:rsid w:val="44476729"/>
    <w:rsid w:val="444C3D3F"/>
    <w:rsid w:val="4456316C"/>
    <w:rsid w:val="44753296"/>
    <w:rsid w:val="447A2AD1"/>
    <w:rsid w:val="448C6831"/>
    <w:rsid w:val="448E4357"/>
    <w:rsid w:val="44D202F8"/>
    <w:rsid w:val="44ED5522"/>
    <w:rsid w:val="45120AE5"/>
    <w:rsid w:val="451231DA"/>
    <w:rsid w:val="451508BD"/>
    <w:rsid w:val="45275543"/>
    <w:rsid w:val="454F7F8B"/>
    <w:rsid w:val="45571E68"/>
    <w:rsid w:val="456357E4"/>
    <w:rsid w:val="458336CE"/>
    <w:rsid w:val="45991206"/>
    <w:rsid w:val="45A81449"/>
    <w:rsid w:val="45B85B30"/>
    <w:rsid w:val="45EC3A2B"/>
    <w:rsid w:val="45EC7588"/>
    <w:rsid w:val="45F66658"/>
    <w:rsid w:val="45FB77CB"/>
    <w:rsid w:val="4607430F"/>
    <w:rsid w:val="46132D66"/>
    <w:rsid w:val="461D3BE5"/>
    <w:rsid w:val="462036D5"/>
    <w:rsid w:val="463F1DAD"/>
    <w:rsid w:val="46625A9C"/>
    <w:rsid w:val="4682613E"/>
    <w:rsid w:val="469D6AD4"/>
    <w:rsid w:val="469F0A9E"/>
    <w:rsid w:val="46A20BF1"/>
    <w:rsid w:val="46AD6644"/>
    <w:rsid w:val="46BD2CD2"/>
    <w:rsid w:val="46D06EA9"/>
    <w:rsid w:val="46E26BDC"/>
    <w:rsid w:val="46ED7A5B"/>
    <w:rsid w:val="46F85D21"/>
    <w:rsid w:val="470B6133"/>
    <w:rsid w:val="47121270"/>
    <w:rsid w:val="47170634"/>
    <w:rsid w:val="471F4CB7"/>
    <w:rsid w:val="473531B0"/>
    <w:rsid w:val="47470441"/>
    <w:rsid w:val="47665118"/>
    <w:rsid w:val="47690EAD"/>
    <w:rsid w:val="477A0BC3"/>
    <w:rsid w:val="47940560"/>
    <w:rsid w:val="47AC3472"/>
    <w:rsid w:val="47B40579"/>
    <w:rsid w:val="47C3256A"/>
    <w:rsid w:val="47F6293F"/>
    <w:rsid w:val="47FD3E69"/>
    <w:rsid w:val="480303E8"/>
    <w:rsid w:val="480C2BDB"/>
    <w:rsid w:val="480E2158"/>
    <w:rsid w:val="48233009"/>
    <w:rsid w:val="483B2A48"/>
    <w:rsid w:val="48435459"/>
    <w:rsid w:val="48557E26"/>
    <w:rsid w:val="486755EB"/>
    <w:rsid w:val="4871646A"/>
    <w:rsid w:val="48741AB6"/>
    <w:rsid w:val="48943F06"/>
    <w:rsid w:val="489857A5"/>
    <w:rsid w:val="489D725F"/>
    <w:rsid w:val="48B00D40"/>
    <w:rsid w:val="48BD520B"/>
    <w:rsid w:val="48E409EA"/>
    <w:rsid w:val="490115D2"/>
    <w:rsid w:val="49172B6D"/>
    <w:rsid w:val="491C4628"/>
    <w:rsid w:val="49292CBC"/>
    <w:rsid w:val="49310464"/>
    <w:rsid w:val="4931055C"/>
    <w:rsid w:val="49395702"/>
    <w:rsid w:val="493C66BC"/>
    <w:rsid w:val="49415E3C"/>
    <w:rsid w:val="4947346C"/>
    <w:rsid w:val="49513989"/>
    <w:rsid w:val="49535B70"/>
    <w:rsid w:val="496E4757"/>
    <w:rsid w:val="499A554C"/>
    <w:rsid w:val="49AC54BA"/>
    <w:rsid w:val="49DA3B9B"/>
    <w:rsid w:val="49FC7FB5"/>
    <w:rsid w:val="49FF7D34"/>
    <w:rsid w:val="4A084BAC"/>
    <w:rsid w:val="4A301A0D"/>
    <w:rsid w:val="4A372D9B"/>
    <w:rsid w:val="4A443E36"/>
    <w:rsid w:val="4A4A0D21"/>
    <w:rsid w:val="4A585ED7"/>
    <w:rsid w:val="4A621B5A"/>
    <w:rsid w:val="4A7162AD"/>
    <w:rsid w:val="4A7463FF"/>
    <w:rsid w:val="4A783AE0"/>
    <w:rsid w:val="4A802994"/>
    <w:rsid w:val="4AAA7A11"/>
    <w:rsid w:val="4AB60164"/>
    <w:rsid w:val="4ABB1C1E"/>
    <w:rsid w:val="4ACE4B79"/>
    <w:rsid w:val="4ADA02F6"/>
    <w:rsid w:val="4ADD639D"/>
    <w:rsid w:val="4ADF3B5F"/>
    <w:rsid w:val="4AF07F13"/>
    <w:rsid w:val="4AF4055F"/>
    <w:rsid w:val="4B1B26BD"/>
    <w:rsid w:val="4B245A16"/>
    <w:rsid w:val="4B3519D1"/>
    <w:rsid w:val="4B425E9C"/>
    <w:rsid w:val="4B4340EE"/>
    <w:rsid w:val="4B65373A"/>
    <w:rsid w:val="4B72052F"/>
    <w:rsid w:val="4B810772"/>
    <w:rsid w:val="4B88737F"/>
    <w:rsid w:val="4B8B15F1"/>
    <w:rsid w:val="4B983D0E"/>
    <w:rsid w:val="4BB75BCF"/>
    <w:rsid w:val="4BBD05CA"/>
    <w:rsid w:val="4BD50557"/>
    <w:rsid w:val="4BDB7584"/>
    <w:rsid w:val="4BF947AC"/>
    <w:rsid w:val="4BFB49C8"/>
    <w:rsid w:val="4C0B2731"/>
    <w:rsid w:val="4C2E37C9"/>
    <w:rsid w:val="4C2F01CE"/>
    <w:rsid w:val="4C3D6D8F"/>
    <w:rsid w:val="4C3E48B5"/>
    <w:rsid w:val="4C60482B"/>
    <w:rsid w:val="4C757967"/>
    <w:rsid w:val="4C991AEB"/>
    <w:rsid w:val="4C9E5354"/>
    <w:rsid w:val="4CA02851"/>
    <w:rsid w:val="4CA46E0E"/>
    <w:rsid w:val="4CBD1C7E"/>
    <w:rsid w:val="4CF431C6"/>
    <w:rsid w:val="4CFF2296"/>
    <w:rsid w:val="4D00163A"/>
    <w:rsid w:val="4D007DBC"/>
    <w:rsid w:val="4D1C4D73"/>
    <w:rsid w:val="4D2A6BE7"/>
    <w:rsid w:val="4D423F31"/>
    <w:rsid w:val="4D50664E"/>
    <w:rsid w:val="4D6A3FBD"/>
    <w:rsid w:val="4D700A9E"/>
    <w:rsid w:val="4D7560B4"/>
    <w:rsid w:val="4D891B60"/>
    <w:rsid w:val="4D9D560B"/>
    <w:rsid w:val="4DB52955"/>
    <w:rsid w:val="4DBA7F6B"/>
    <w:rsid w:val="4DC4703C"/>
    <w:rsid w:val="4DDF7BA9"/>
    <w:rsid w:val="4DF07E31"/>
    <w:rsid w:val="4E0929FA"/>
    <w:rsid w:val="4E1D7B05"/>
    <w:rsid w:val="4E402B66"/>
    <w:rsid w:val="4E4F2DA9"/>
    <w:rsid w:val="4E4F4E1D"/>
    <w:rsid w:val="4E5E2FEC"/>
    <w:rsid w:val="4E636855"/>
    <w:rsid w:val="4E962786"/>
    <w:rsid w:val="4EA2737D"/>
    <w:rsid w:val="4EC217CD"/>
    <w:rsid w:val="4ECD16E4"/>
    <w:rsid w:val="4ED27537"/>
    <w:rsid w:val="4F0516BA"/>
    <w:rsid w:val="4F0A0A7E"/>
    <w:rsid w:val="4F0E67C1"/>
    <w:rsid w:val="4F0F5BE3"/>
    <w:rsid w:val="4F1A33B7"/>
    <w:rsid w:val="4F2E0C11"/>
    <w:rsid w:val="4F3F4BCC"/>
    <w:rsid w:val="4F416B96"/>
    <w:rsid w:val="4F4C1097"/>
    <w:rsid w:val="4F5776DC"/>
    <w:rsid w:val="4F604B42"/>
    <w:rsid w:val="4F7800DE"/>
    <w:rsid w:val="4F7A20A8"/>
    <w:rsid w:val="4F813436"/>
    <w:rsid w:val="4F9A0268"/>
    <w:rsid w:val="4FAC7D88"/>
    <w:rsid w:val="4FB37368"/>
    <w:rsid w:val="4FE666FD"/>
    <w:rsid w:val="500656EA"/>
    <w:rsid w:val="502344EE"/>
    <w:rsid w:val="502A41CA"/>
    <w:rsid w:val="50334005"/>
    <w:rsid w:val="503404A9"/>
    <w:rsid w:val="504F0E3F"/>
    <w:rsid w:val="50616DC4"/>
    <w:rsid w:val="507E7976"/>
    <w:rsid w:val="509C7DFC"/>
    <w:rsid w:val="50AA076B"/>
    <w:rsid w:val="50B74C36"/>
    <w:rsid w:val="50B9375A"/>
    <w:rsid w:val="50C00780"/>
    <w:rsid w:val="50CA2BBB"/>
    <w:rsid w:val="50D26A4E"/>
    <w:rsid w:val="50F73284"/>
    <w:rsid w:val="510936E3"/>
    <w:rsid w:val="51165E00"/>
    <w:rsid w:val="511E595C"/>
    <w:rsid w:val="512F6EC2"/>
    <w:rsid w:val="51363DAD"/>
    <w:rsid w:val="51422751"/>
    <w:rsid w:val="51431169"/>
    <w:rsid w:val="515D3A2F"/>
    <w:rsid w:val="515D758B"/>
    <w:rsid w:val="516E13D9"/>
    <w:rsid w:val="51C273F1"/>
    <w:rsid w:val="51C70692"/>
    <w:rsid w:val="51DA6E2E"/>
    <w:rsid w:val="51DB394A"/>
    <w:rsid w:val="51E41A5B"/>
    <w:rsid w:val="51F108BD"/>
    <w:rsid w:val="51F162B1"/>
    <w:rsid w:val="51FC4FF6"/>
    <w:rsid w:val="52065E75"/>
    <w:rsid w:val="520F6696"/>
    <w:rsid w:val="52302EF2"/>
    <w:rsid w:val="52324DF2"/>
    <w:rsid w:val="52370AA5"/>
    <w:rsid w:val="52410C5B"/>
    <w:rsid w:val="52421D16"/>
    <w:rsid w:val="52422029"/>
    <w:rsid w:val="52833022"/>
    <w:rsid w:val="52A31916"/>
    <w:rsid w:val="52CB6777"/>
    <w:rsid w:val="52CF44B9"/>
    <w:rsid w:val="52E61294"/>
    <w:rsid w:val="52ED34D9"/>
    <w:rsid w:val="52EF06B7"/>
    <w:rsid w:val="52F263F9"/>
    <w:rsid w:val="52F42171"/>
    <w:rsid w:val="52FB705C"/>
    <w:rsid w:val="53034162"/>
    <w:rsid w:val="53130849"/>
    <w:rsid w:val="531A6615"/>
    <w:rsid w:val="532F31A9"/>
    <w:rsid w:val="53487DC7"/>
    <w:rsid w:val="534F55FA"/>
    <w:rsid w:val="5358625C"/>
    <w:rsid w:val="535B5D4C"/>
    <w:rsid w:val="53733096"/>
    <w:rsid w:val="53784B50"/>
    <w:rsid w:val="537D2167"/>
    <w:rsid w:val="53AC65A8"/>
    <w:rsid w:val="53AF7E46"/>
    <w:rsid w:val="53BD2563"/>
    <w:rsid w:val="53C5766A"/>
    <w:rsid w:val="53E126F6"/>
    <w:rsid w:val="53E47AF0"/>
    <w:rsid w:val="53ED056A"/>
    <w:rsid w:val="53F32429"/>
    <w:rsid w:val="540E3B7C"/>
    <w:rsid w:val="54413194"/>
    <w:rsid w:val="54455B1E"/>
    <w:rsid w:val="5449029B"/>
    <w:rsid w:val="54501629"/>
    <w:rsid w:val="545253A1"/>
    <w:rsid w:val="54556C40"/>
    <w:rsid w:val="54574766"/>
    <w:rsid w:val="54574A01"/>
    <w:rsid w:val="545F7ABE"/>
    <w:rsid w:val="548968E9"/>
    <w:rsid w:val="548C3CFC"/>
    <w:rsid w:val="549412E0"/>
    <w:rsid w:val="549459BA"/>
    <w:rsid w:val="54A83213"/>
    <w:rsid w:val="54AA6F8B"/>
    <w:rsid w:val="54AB4AB2"/>
    <w:rsid w:val="54B01AED"/>
    <w:rsid w:val="54BA6AA3"/>
    <w:rsid w:val="54D86127"/>
    <w:rsid w:val="54DE4E87"/>
    <w:rsid w:val="54F9581D"/>
    <w:rsid w:val="55040901"/>
    <w:rsid w:val="550C37A2"/>
    <w:rsid w:val="55140084"/>
    <w:rsid w:val="55256612"/>
    <w:rsid w:val="55425416"/>
    <w:rsid w:val="554A2E08"/>
    <w:rsid w:val="5560066F"/>
    <w:rsid w:val="5560589C"/>
    <w:rsid w:val="558C48E3"/>
    <w:rsid w:val="558D41B7"/>
    <w:rsid w:val="5592481B"/>
    <w:rsid w:val="559D264C"/>
    <w:rsid w:val="55A04AF4"/>
    <w:rsid w:val="55A30CE4"/>
    <w:rsid w:val="55AD5535"/>
    <w:rsid w:val="55B61960"/>
    <w:rsid w:val="55C93D9E"/>
    <w:rsid w:val="55D55E82"/>
    <w:rsid w:val="56051FA0"/>
    <w:rsid w:val="560C332E"/>
    <w:rsid w:val="56124737"/>
    <w:rsid w:val="562543F0"/>
    <w:rsid w:val="562A4416"/>
    <w:rsid w:val="562B5EAA"/>
    <w:rsid w:val="5634515D"/>
    <w:rsid w:val="56582A17"/>
    <w:rsid w:val="56692432"/>
    <w:rsid w:val="56815ACA"/>
    <w:rsid w:val="56DF05DE"/>
    <w:rsid w:val="56F91B04"/>
    <w:rsid w:val="56FC33A3"/>
    <w:rsid w:val="570B1838"/>
    <w:rsid w:val="57266671"/>
    <w:rsid w:val="57342B3C"/>
    <w:rsid w:val="574D1E50"/>
    <w:rsid w:val="57574A7D"/>
    <w:rsid w:val="57680954"/>
    <w:rsid w:val="57713D91"/>
    <w:rsid w:val="577473DD"/>
    <w:rsid w:val="579A1556"/>
    <w:rsid w:val="57A23F4A"/>
    <w:rsid w:val="57A35F14"/>
    <w:rsid w:val="57C33EC0"/>
    <w:rsid w:val="57C447C2"/>
    <w:rsid w:val="57D367F9"/>
    <w:rsid w:val="57E722A5"/>
    <w:rsid w:val="57EC78BB"/>
    <w:rsid w:val="57F10A2D"/>
    <w:rsid w:val="57FC6189"/>
    <w:rsid w:val="5813309A"/>
    <w:rsid w:val="581B3CFC"/>
    <w:rsid w:val="584C41EB"/>
    <w:rsid w:val="584F2D6B"/>
    <w:rsid w:val="585B234B"/>
    <w:rsid w:val="585F1E3B"/>
    <w:rsid w:val="58615BB3"/>
    <w:rsid w:val="589968A1"/>
    <w:rsid w:val="58B54151"/>
    <w:rsid w:val="58D81BED"/>
    <w:rsid w:val="58E16CF4"/>
    <w:rsid w:val="58FC3B2E"/>
    <w:rsid w:val="59077600"/>
    <w:rsid w:val="59091DA7"/>
    <w:rsid w:val="591A3FB4"/>
    <w:rsid w:val="5927572B"/>
    <w:rsid w:val="592B4413"/>
    <w:rsid w:val="59345076"/>
    <w:rsid w:val="593E4146"/>
    <w:rsid w:val="59452BF2"/>
    <w:rsid w:val="5979517E"/>
    <w:rsid w:val="59853B23"/>
    <w:rsid w:val="59AD307A"/>
    <w:rsid w:val="59AF6DF2"/>
    <w:rsid w:val="59B461B6"/>
    <w:rsid w:val="59C02DAD"/>
    <w:rsid w:val="59D2663D"/>
    <w:rsid w:val="59EA6DB2"/>
    <w:rsid w:val="5A1B7FE4"/>
    <w:rsid w:val="5A225816"/>
    <w:rsid w:val="5A2E150D"/>
    <w:rsid w:val="5A3B69CE"/>
    <w:rsid w:val="5A403EEE"/>
    <w:rsid w:val="5A47527D"/>
    <w:rsid w:val="5A4A2677"/>
    <w:rsid w:val="5A6574B1"/>
    <w:rsid w:val="5A89319F"/>
    <w:rsid w:val="5A8C2C8F"/>
    <w:rsid w:val="5A9D30EE"/>
    <w:rsid w:val="5AC266B1"/>
    <w:rsid w:val="5ACD39D4"/>
    <w:rsid w:val="5AF54CD9"/>
    <w:rsid w:val="5B305D11"/>
    <w:rsid w:val="5B463948"/>
    <w:rsid w:val="5B500161"/>
    <w:rsid w:val="5B503A34"/>
    <w:rsid w:val="5B6360E6"/>
    <w:rsid w:val="5B673C8D"/>
    <w:rsid w:val="5B6B4F9B"/>
    <w:rsid w:val="5B6F4A8B"/>
    <w:rsid w:val="5B8553B5"/>
    <w:rsid w:val="5BA83AF9"/>
    <w:rsid w:val="5BC052E6"/>
    <w:rsid w:val="5BD41136"/>
    <w:rsid w:val="5BEF34D6"/>
    <w:rsid w:val="5BF62AB6"/>
    <w:rsid w:val="5C2D0C63"/>
    <w:rsid w:val="5C3F26AF"/>
    <w:rsid w:val="5C6429DB"/>
    <w:rsid w:val="5C8956D8"/>
    <w:rsid w:val="5C9D2F32"/>
    <w:rsid w:val="5CC22998"/>
    <w:rsid w:val="5CC6692D"/>
    <w:rsid w:val="5CC74453"/>
    <w:rsid w:val="5CD85171"/>
    <w:rsid w:val="5CFA65D6"/>
    <w:rsid w:val="5CFF1E3E"/>
    <w:rsid w:val="5D186A5C"/>
    <w:rsid w:val="5D3715D8"/>
    <w:rsid w:val="5D3A4C25"/>
    <w:rsid w:val="5D3F4F5B"/>
    <w:rsid w:val="5D5061F6"/>
    <w:rsid w:val="5D5977A1"/>
    <w:rsid w:val="5D62297D"/>
    <w:rsid w:val="5D9A56C3"/>
    <w:rsid w:val="5DA16A52"/>
    <w:rsid w:val="5DB04EE7"/>
    <w:rsid w:val="5DB26EB1"/>
    <w:rsid w:val="5DC12BDF"/>
    <w:rsid w:val="5DD40427"/>
    <w:rsid w:val="5DF4767B"/>
    <w:rsid w:val="5E005E6E"/>
    <w:rsid w:val="5E055233"/>
    <w:rsid w:val="5E174F66"/>
    <w:rsid w:val="5E2C27BF"/>
    <w:rsid w:val="5E317DD6"/>
    <w:rsid w:val="5E45699F"/>
    <w:rsid w:val="5E54073A"/>
    <w:rsid w:val="5E6C52B2"/>
    <w:rsid w:val="5E713415"/>
    <w:rsid w:val="5E7A79CF"/>
    <w:rsid w:val="5E87020C"/>
    <w:rsid w:val="5EA26F25"/>
    <w:rsid w:val="5EA93E10"/>
    <w:rsid w:val="5EBA426F"/>
    <w:rsid w:val="5EC1630A"/>
    <w:rsid w:val="5EEC63F2"/>
    <w:rsid w:val="5F021977"/>
    <w:rsid w:val="5F061196"/>
    <w:rsid w:val="5F073306"/>
    <w:rsid w:val="5F180EE5"/>
    <w:rsid w:val="5F2E2567"/>
    <w:rsid w:val="5F357D99"/>
    <w:rsid w:val="5F5F73B9"/>
    <w:rsid w:val="5F7408C2"/>
    <w:rsid w:val="5F7C1524"/>
    <w:rsid w:val="5F7C32D2"/>
    <w:rsid w:val="5F8029B3"/>
    <w:rsid w:val="5FA10F8B"/>
    <w:rsid w:val="5FBC7B73"/>
    <w:rsid w:val="5FCC2AA9"/>
    <w:rsid w:val="5FCD3B8B"/>
    <w:rsid w:val="5FE97DAA"/>
    <w:rsid w:val="5FF92B75"/>
    <w:rsid w:val="600357A2"/>
    <w:rsid w:val="60082DB8"/>
    <w:rsid w:val="60344B00"/>
    <w:rsid w:val="6037544B"/>
    <w:rsid w:val="604F6C39"/>
    <w:rsid w:val="60634492"/>
    <w:rsid w:val="60822B6A"/>
    <w:rsid w:val="608576E9"/>
    <w:rsid w:val="608F7035"/>
    <w:rsid w:val="609603C4"/>
    <w:rsid w:val="6098413C"/>
    <w:rsid w:val="609D5BF6"/>
    <w:rsid w:val="60A76A75"/>
    <w:rsid w:val="60BA67A8"/>
    <w:rsid w:val="60C3019E"/>
    <w:rsid w:val="60D40EEC"/>
    <w:rsid w:val="60F021CA"/>
    <w:rsid w:val="61131A15"/>
    <w:rsid w:val="612B1454"/>
    <w:rsid w:val="61314591"/>
    <w:rsid w:val="6131633F"/>
    <w:rsid w:val="613A1697"/>
    <w:rsid w:val="615564D1"/>
    <w:rsid w:val="6156331E"/>
    <w:rsid w:val="61587D6F"/>
    <w:rsid w:val="615C0620"/>
    <w:rsid w:val="617D1584"/>
    <w:rsid w:val="6183303E"/>
    <w:rsid w:val="618359D3"/>
    <w:rsid w:val="61AC63BC"/>
    <w:rsid w:val="61BC3E5D"/>
    <w:rsid w:val="61CD42B9"/>
    <w:rsid w:val="61DF5D9B"/>
    <w:rsid w:val="621912AD"/>
    <w:rsid w:val="6239194F"/>
    <w:rsid w:val="62606EDB"/>
    <w:rsid w:val="628232F6"/>
    <w:rsid w:val="62943029"/>
    <w:rsid w:val="62BB6808"/>
    <w:rsid w:val="62E47B0C"/>
    <w:rsid w:val="631F6D97"/>
    <w:rsid w:val="632646B7"/>
    <w:rsid w:val="634B7B8C"/>
    <w:rsid w:val="636B1FDC"/>
    <w:rsid w:val="636E387A"/>
    <w:rsid w:val="636F7BF7"/>
    <w:rsid w:val="637034DA"/>
    <w:rsid w:val="637309CB"/>
    <w:rsid w:val="637644DD"/>
    <w:rsid w:val="637E06AE"/>
    <w:rsid w:val="63860E8D"/>
    <w:rsid w:val="638E1826"/>
    <w:rsid w:val="63943403"/>
    <w:rsid w:val="63952BB5"/>
    <w:rsid w:val="639808F7"/>
    <w:rsid w:val="63C13032"/>
    <w:rsid w:val="63D27965"/>
    <w:rsid w:val="63ED29F1"/>
    <w:rsid w:val="640C3047"/>
    <w:rsid w:val="643E149E"/>
    <w:rsid w:val="64410F8F"/>
    <w:rsid w:val="64600BBC"/>
    <w:rsid w:val="64607667"/>
    <w:rsid w:val="646E3234"/>
    <w:rsid w:val="647153D0"/>
    <w:rsid w:val="64772F11"/>
    <w:rsid w:val="647C5B23"/>
    <w:rsid w:val="6481138B"/>
    <w:rsid w:val="649317EA"/>
    <w:rsid w:val="64B17EC2"/>
    <w:rsid w:val="64B74DAD"/>
    <w:rsid w:val="64C42F83"/>
    <w:rsid w:val="64D70FAB"/>
    <w:rsid w:val="650049A6"/>
    <w:rsid w:val="6500743F"/>
    <w:rsid w:val="650F65D3"/>
    <w:rsid w:val="65150D04"/>
    <w:rsid w:val="65271F32"/>
    <w:rsid w:val="652A1A66"/>
    <w:rsid w:val="6535464F"/>
    <w:rsid w:val="653A7EB8"/>
    <w:rsid w:val="653D3F7B"/>
    <w:rsid w:val="65457DE3"/>
    <w:rsid w:val="65493C57"/>
    <w:rsid w:val="654E3963"/>
    <w:rsid w:val="6578453C"/>
    <w:rsid w:val="657A02B4"/>
    <w:rsid w:val="659375C8"/>
    <w:rsid w:val="65AB66C0"/>
    <w:rsid w:val="65BC6B1F"/>
    <w:rsid w:val="65CE6852"/>
    <w:rsid w:val="65F55B8D"/>
    <w:rsid w:val="65F77B57"/>
    <w:rsid w:val="662843C6"/>
    <w:rsid w:val="66293A88"/>
    <w:rsid w:val="6632293D"/>
    <w:rsid w:val="66415276"/>
    <w:rsid w:val="665C68CF"/>
    <w:rsid w:val="66743F27"/>
    <w:rsid w:val="66824FD0"/>
    <w:rsid w:val="66872F15"/>
    <w:rsid w:val="668B64F1"/>
    <w:rsid w:val="6692787F"/>
    <w:rsid w:val="66B477F6"/>
    <w:rsid w:val="66C0619B"/>
    <w:rsid w:val="66C20165"/>
    <w:rsid w:val="66D53137"/>
    <w:rsid w:val="66E10C4D"/>
    <w:rsid w:val="66E34CA0"/>
    <w:rsid w:val="66E55C01"/>
    <w:rsid w:val="67226E55"/>
    <w:rsid w:val="67283D40"/>
    <w:rsid w:val="6731217B"/>
    <w:rsid w:val="673F6082"/>
    <w:rsid w:val="6740552D"/>
    <w:rsid w:val="674943E2"/>
    <w:rsid w:val="67515045"/>
    <w:rsid w:val="677F7E04"/>
    <w:rsid w:val="67896ED4"/>
    <w:rsid w:val="67AD6FA5"/>
    <w:rsid w:val="67B76E85"/>
    <w:rsid w:val="67C1666E"/>
    <w:rsid w:val="67C24194"/>
    <w:rsid w:val="67C972D1"/>
    <w:rsid w:val="67D87514"/>
    <w:rsid w:val="67DD4A65"/>
    <w:rsid w:val="67EE6D37"/>
    <w:rsid w:val="67F325A0"/>
    <w:rsid w:val="67F81964"/>
    <w:rsid w:val="68000819"/>
    <w:rsid w:val="68012F0F"/>
    <w:rsid w:val="680E1188"/>
    <w:rsid w:val="681F2B7E"/>
    <w:rsid w:val="68224C33"/>
    <w:rsid w:val="682E5386"/>
    <w:rsid w:val="683055A2"/>
    <w:rsid w:val="6837771F"/>
    <w:rsid w:val="6838144E"/>
    <w:rsid w:val="686B65DA"/>
    <w:rsid w:val="68946CAB"/>
    <w:rsid w:val="68AA7398"/>
    <w:rsid w:val="68B910F3"/>
    <w:rsid w:val="68BA4E6C"/>
    <w:rsid w:val="68C06926"/>
    <w:rsid w:val="68D73C6F"/>
    <w:rsid w:val="68DB550E"/>
    <w:rsid w:val="68DE4FFE"/>
    <w:rsid w:val="68F24605"/>
    <w:rsid w:val="68F465CF"/>
    <w:rsid w:val="69252C2D"/>
    <w:rsid w:val="694F6918"/>
    <w:rsid w:val="6953779A"/>
    <w:rsid w:val="69766FE4"/>
    <w:rsid w:val="69777577"/>
    <w:rsid w:val="698A0CE2"/>
    <w:rsid w:val="69B12712"/>
    <w:rsid w:val="69BD19C1"/>
    <w:rsid w:val="69C064B2"/>
    <w:rsid w:val="69C836F6"/>
    <w:rsid w:val="69F12B0F"/>
    <w:rsid w:val="6A026ACA"/>
    <w:rsid w:val="6A061712"/>
    <w:rsid w:val="6A097E59"/>
    <w:rsid w:val="6A2838C2"/>
    <w:rsid w:val="6A3D3FA6"/>
    <w:rsid w:val="6A526028"/>
    <w:rsid w:val="6A5A06B4"/>
    <w:rsid w:val="6A682DD1"/>
    <w:rsid w:val="6A962FC7"/>
    <w:rsid w:val="6AA54025"/>
    <w:rsid w:val="6ABB4AAD"/>
    <w:rsid w:val="6AC87FE6"/>
    <w:rsid w:val="6AE61F48"/>
    <w:rsid w:val="6AED32D6"/>
    <w:rsid w:val="6AF705F9"/>
    <w:rsid w:val="6B2C2051"/>
    <w:rsid w:val="6B427AC6"/>
    <w:rsid w:val="6B4A5783"/>
    <w:rsid w:val="6B601CFA"/>
    <w:rsid w:val="6B673089"/>
    <w:rsid w:val="6B721A2E"/>
    <w:rsid w:val="6B79100E"/>
    <w:rsid w:val="6B7E4876"/>
    <w:rsid w:val="6B9F79B8"/>
    <w:rsid w:val="6BA442DD"/>
    <w:rsid w:val="6BBC5049"/>
    <w:rsid w:val="6BC02799"/>
    <w:rsid w:val="6BC404DB"/>
    <w:rsid w:val="6BC9782A"/>
    <w:rsid w:val="6BE91CF0"/>
    <w:rsid w:val="6BFD6C96"/>
    <w:rsid w:val="6C2471CC"/>
    <w:rsid w:val="6C2E004A"/>
    <w:rsid w:val="6C4C227F"/>
    <w:rsid w:val="6C4E6C53"/>
    <w:rsid w:val="6C501D6F"/>
    <w:rsid w:val="6C643A6C"/>
    <w:rsid w:val="6C6D0B73"/>
    <w:rsid w:val="6C723F2C"/>
    <w:rsid w:val="6C7C0DB6"/>
    <w:rsid w:val="6C7F4402"/>
    <w:rsid w:val="6C8079C0"/>
    <w:rsid w:val="6C9A748E"/>
    <w:rsid w:val="6CC87B57"/>
    <w:rsid w:val="6CD504C6"/>
    <w:rsid w:val="6CD57412"/>
    <w:rsid w:val="6CE801F9"/>
    <w:rsid w:val="6CF7668E"/>
    <w:rsid w:val="6D0A2B07"/>
    <w:rsid w:val="6D1E1E6D"/>
    <w:rsid w:val="6D2A0812"/>
    <w:rsid w:val="6D88378A"/>
    <w:rsid w:val="6DCA78FF"/>
    <w:rsid w:val="6DCC7F54"/>
    <w:rsid w:val="6DD8201C"/>
    <w:rsid w:val="6DDE33AA"/>
    <w:rsid w:val="6DFE5A79"/>
    <w:rsid w:val="6E0B3324"/>
    <w:rsid w:val="6E13574A"/>
    <w:rsid w:val="6E1B63AC"/>
    <w:rsid w:val="6E3B79C6"/>
    <w:rsid w:val="6E3C70F4"/>
    <w:rsid w:val="6E3F653F"/>
    <w:rsid w:val="6E496F01"/>
    <w:rsid w:val="6E607C9C"/>
    <w:rsid w:val="6E91041D"/>
    <w:rsid w:val="6EA50247"/>
    <w:rsid w:val="6EC24A7A"/>
    <w:rsid w:val="6EC32CCC"/>
    <w:rsid w:val="6EC46886"/>
    <w:rsid w:val="6ECF78C3"/>
    <w:rsid w:val="6EE669BA"/>
    <w:rsid w:val="6F194DD5"/>
    <w:rsid w:val="6F2F0361"/>
    <w:rsid w:val="6F4A6F49"/>
    <w:rsid w:val="6F6A2972"/>
    <w:rsid w:val="6F6D491A"/>
    <w:rsid w:val="6F72024E"/>
    <w:rsid w:val="6F836B40"/>
    <w:rsid w:val="6F8D32DA"/>
    <w:rsid w:val="6FA04DBB"/>
    <w:rsid w:val="6FA56875"/>
    <w:rsid w:val="6FAA3E8C"/>
    <w:rsid w:val="6FB95E7D"/>
    <w:rsid w:val="6FC767EC"/>
    <w:rsid w:val="6FCF744E"/>
    <w:rsid w:val="6FD0236F"/>
    <w:rsid w:val="6FEA072C"/>
    <w:rsid w:val="700A66D9"/>
    <w:rsid w:val="701B2694"/>
    <w:rsid w:val="701C7667"/>
    <w:rsid w:val="70390D6C"/>
    <w:rsid w:val="708159DE"/>
    <w:rsid w:val="70A02B99"/>
    <w:rsid w:val="70A66401"/>
    <w:rsid w:val="70B14DA6"/>
    <w:rsid w:val="70BD374B"/>
    <w:rsid w:val="70C40F7D"/>
    <w:rsid w:val="70C745CA"/>
    <w:rsid w:val="70DA254F"/>
    <w:rsid w:val="70E4517B"/>
    <w:rsid w:val="70F748AD"/>
    <w:rsid w:val="712D08D1"/>
    <w:rsid w:val="713779A1"/>
    <w:rsid w:val="714300F4"/>
    <w:rsid w:val="714D4ACF"/>
    <w:rsid w:val="714F4CEB"/>
    <w:rsid w:val="715C7408"/>
    <w:rsid w:val="71614A1E"/>
    <w:rsid w:val="71665B90"/>
    <w:rsid w:val="716D5171"/>
    <w:rsid w:val="719635EF"/>
    <w:rsid w:val="71A41391"/>
    <w:rsid w:val="71B46975"/>
    <w:rsid w:val="71C11019"/>
    <w:rsid w:val="71C56D5B"/>
    <w:rsid w:val="71F71048"/>
    <w:rsid w:val="720D141A"/>
    <w:rsid w:val="72231CD3"/>
    <w:rsid w:val="72350776"/>
    <w:rsid w:val="724544A6"/>
    <w:rsid w:val="72534572"/>
    <w:rsid w:val="7258197D"/>
    <w:rsid w:val="725D6F93"/>
    <w:rsid w:val="727F007A"/>
    <w:rsid w:val="729A01E8"/>
    <w:rsid w:val="72A9667D"/>
    <w:rsid w:val="72AA6492"/>
    <w:rsid w:val="72B666A4"/>
    <w:rsid w:val="72B91084"/>
    <w:rsid w:val="72C963D7"/>
    <w:rsid w:val="731735E6"/>
    <w:rsid w:val="731A30D6"/>
    <w:rsid w:val="73254D8B"/>
    <w:rsid w:val="73261A7B"/>
    <w:rsid w:val="73270B3A"/>
    <w:rsid w:val="732857F3"/>
    <w:rsid w:val="73612AB3"/>
    <w:rsid w:val="7372081D"/>
    <w:rsid w:val="738D38A8"/>
    <w:rsid w:val="73931A0F"/>
    <w:rsid w:val="73B23EE7"/>
    <w:rsid w:val="73C117A4"/>
    <w:rsid w:val="73CD1EF7"/>
    <w:rsid w:val="73DC213A"/>
    <w:rsid w:val="73E6120B"/>
    <w:rsid w:val="73F456D6"/>
    <w:rsid w:val="74116287"/>
    <w:rsid w:val="742C597A"/>
    <w:rsid w:val="7447614D"/>
    <w:rsid w:val="74493C73"/>
    <w:rsid w:val="745E6FF3"/>
    <w:rsid w:val="745F621A"/>
    <w:rsid w:val="74783E10"/>
    <w:rsid w:val="747B7BA5"/>
    <w:rsid w:val="74850A24"/>
    <w:rsid w:val="748D1686"/>
    <w:rsid w:val="74940C67"/>
    <w:rsid w:val="74AA2238"/>
    <w:rsid w:val="74AA5C0D"/>
    <w:rsid w:val="74B076D0"/>
    <w:rsid w:val="74C01A5C"/>
    <w:rsid w:val="74E13026"/>
    <w:rsid w:val="74FE35BE"/>
    <w:rsid w:val="750000AA"/>
    <w:rsid w:val="7516167C"/>
    <w:rsid w:val="75183646"/>
    <w:rsid w:val="75263FB5"/>
    <w:rsid w:val="756D47FB"/>
    <w:rsid w:val="758331B5"/>
    <w:rsid w:val="75867A54"/>
    <w:rsid w:val="758B206A"/>
    <w:rsid w:val="75994786"/>
    <w:rsid w:val="75B275F6"/>
    <w:rsid w:val="75B55338"/>
    <w:rsid w:val="75C94940"/>
    <w:rsid w:val="75F1685F"/>
    <w:rsid w:val="75F53987"/>
    <w:rsid w:val="761B33ED"/>
    <w:rsid w:val="762F11BB"/>
    <w:rsid w:val="763B6BB8"/>
    <w:rsid w:val="763C3364"/>
    <w:rsid w:val="76432C97"/>
    <w:rsid w:val="765661D4"/>
    <w:rsid w:val="76607052"/>
    <w:rsid w:val="76684159"/>
    <w:rsid w:val="76880357"/>
    <w:rsid w:val="7696181A"/>
    <w:rsid w:val="769B452E"/>
    <w:rsid w:val="76BD44A5"/>
    <w:rsid w:val="76BD5791"/>
    <w:rsid w:val="76C75323"/>
    <w:rsid w:val="76DD4B47"/>
    <w:rsid w:val="76E060E7"/>
    <w:rsid w:val="77112A42"/>
    <w:rsid w:val="7718792D"/>
    <w:rsid w:val="771A0A72"/>
    <w:rsid w:val="771F6F0D"/>
    <w:rsid w:val="7724016D"/>
    <w:rsid w:val="77324E93"/>
    <w:rsid w:val="77366005"/>
    <w:rsid w:val="775A6197"/>
    <w:rsid w:val="77692B6F"/>
    <w:rsid w:val="776C7C79"/>
    <w:rsid w:val="777803CC"/>
    <w:rsid w:val="777A4144"/>
    <w:rsid w:val="77866F8C"/>
    <w:rsid w:val="77894387"/>
    <w:rsid w:val="778C3E77"/>
    <w:rsid w:val="77976AA4"/>
    <w:rsid w:val="7798281C"/>
    <w:rsid w:val="77985E5E"/>
    <w:rsid w:val="77A45665"/>
    <w:rsid w:val="77B91682"/>
    <w:rsid w:val="77BC475C"/>
    <w:rsid w:val="77BE6726"/>
    <w:rsid w:val="77C27899"/>
    <w:rsid w:val="77C83101"/>
    <w:rsid w:val="77DE46D3"/>
    <w:rsid w:val="77F62B13"/>
    <w:rsid w:val="78055644"/>
    <w:rsid w:val="781A5A03"/>
    <w:rsid w:val="783543FE"/>
    <w:rsid w:val="783562BD"/>
    <w:rsid w:val="783A38D3"/>
    <w:rsid w:val="78412EB3"/>
    <w:rsid w:val="784D4488"/>
    <w:rsid w:val="786C7F30"/>
    <w:rsid w:val="78745037"/>
    <w:rsid w:val="78850FF2"/>
    <w:rsid w:val="78896E24"/>
    <w:rsid w:val="788A6608"/>
    <w:rsid w:val="78941235"/>
    <w:rsid w:val="789D27E0"/>
    <w:rsid w:val="78B10039"/>
    <w:rsid w:val="78CA5899"/>
    <w:rsid w:val="78CE0BEB"/>
    <w:rsid w:val="78E90790"/>
    <w:rsid w:val="78EF46BD"/>
    <w:rsid w:val="78FB3062"/>
    <w:rsid w:val="790068CB"/>
    <w:rsid w:val="7904171E"/>
    <w:rsid w:val="791A2908"/>
    <w:rsid w:val="791D56CF"/>
    <w:rsid w:val="79435F73"/>
    <w:rsid w:val="794A5D98"/>
    <w:rsid w:val="79584959"/>
    <w:rsid w:val="796B01E8"/>
    <w:rsid w:val="797C0929"/>
    <w:rsid w:val="79876FEC"/>
    <w:rsid w:val="79A07CA5"/>
    <w:rsid w:val="79A13C0A"/>
    <w:rsid w:val="79A33E26"/>
    <w:rsid w:val="79B31B8F"/>
    <w:rsid w:val="79B7167F"/>
    <w:rsid w:val="79BA116F"/>
    <w:rsid w:val="79BD47BC"/>
    <w:rsid w:val="79CD432C"/>
    <w:rsid w:val="79F10EE3"/>
    <w:rsid w:val="79F857F4"/>
    <w:rsid w:val="79FC3536"/>
    <w:rsid w:val="7A0D5743"/>
    <w:rsid w:val="7A195E96"/>
    <w:rsid w:val="7A252A8D"/>
    <w:rsid w:val="7A431165"/>
    <w:rsid w:val="7A4B1DC7"/>
    <w:rsid w:val="7A8377B3"/>
    <w:rsid w:val="7A903103"/>
    <w:rsid w:val="7AD95F4A"/>
    <w:rsid w:val="7AE77D42"/>
    <w:rsid w:val="7AEA338E"/>
    <w:rsid w:val="7B007056"/>
    <w:rsid w:val="7B034450"/>
    <w:rsid w:val="7B05641A"/>
    <w:rsid w:val="7B0C1557"/>
    <w:rsid w:val="7B252618"/>
    <w:rsid w:val="7B413F7E"/>
    <w:rsid w:val="7B4909FD"/>
    <w:rsid w:val="7B5A49B8"/>
    <w:rsid w:val="7B762E74"/>
    <w:rsid w:val="7B812DFB"/>
    <w:rsid w:val="7B845591"/>
    <w:rsid w:val="7B875081"/>
    <w:rsid w:val="7B9D48A5"/>
    <w:rsid w:val="7BCD518A"/>
    <w:rsid w:val="7BDA5FBB"/>
    <w:rsid w:val="7BEC3136"/>
    <w:rsid w:val="7BFD3595"/>
    <w:rsid w:val="7BFF730D"/>
    <w:rsid w:val="7C211032"/>
    <w:rsid w:val="7C572CA5"/>
    <w:rsid w:val="7C635AEE"/>
    <w:rsid w:val="7C66113B"/>
    <w:rsid w:val="7C6F6241"/>
    <w:rsid w:val="7C706380"/>
    <w:rsid w:val="7C7F3FAA"/>
    <w:rsid w:val="7C8E388C"/>
    <w:rsid w:val="7C923CDE"/>
    <w:rsid w:val="7C9F63FA"/>
    <w:rsid w:val="7CC06A9D"/>
    <w:rsid w:val="7CD50824"/>
    <w:rsid w:val="7D0821F2"/>
    <w:rsid w:val="7D1B0177"/>
    <w:rsid w:val="7D2F3C22"/>
    <w:rsid w:val="7D4F211A"/>
    <w:rsid w:val="7D690EE2"/>
    <w:rsid w:val="7D731D61"/>
    <w:rsid w:val="7D7D498E"/>
    <w:rsid w:val="7D8201F6"/>
    <w:rsid w:val="7D9F2B56"/>
    <w:rsid w:val="7DA55C93"/>
    <w:rsid w:val="7DC12ACC"/>
    <w:rsid w:val="7DDE2FF4"/>
    <w:rsid w:val="7E026C41"/>
    <w:rsid w:val="7E096221"/>
    <w:rsid w:val="7E105802"/>
    <w:rsid w:val="7E3A462D"/>
    <w:rsid w:val="7E3F1C43"/>
    <w:rsid w:val="7E4069CF"/>
    <w:rsid w:val="7E527BC8"/>
    <w:rsid w:val="7E9C0E44"/>
    <w:rsid w:val="7EB663A9"/>
    <w:rsid w:val="7EF649F8"/>
    <w:rsid w:val="7F1615DE"/>
    <w:rsid w:val="7F211349"/>
    <w:rsid w:val="7F3948E4"/>
    <w:rsid w:val="7F3B240A"/>
    <w:rsid w:val="7F3E639F"/>
    <w:rsid w:val="7F413799"/>
    <w:rsid w:val="7F466F7C"/>
    <w:rsid w:val="7F625BE9"/>
    <w:rsid w:val="7F6F0306"/>
    <w:rsid w:val="7F8813C8"/>
    <w:rsid w:val="7F8A15E4"/>
    <w:rsid w:val="7F923FF5"/>
    <w:rsid w:val="7FB9729D"/>
    <w:rsid w:val="7FB977D3"/>
    <w:rsid w:val="7FC71EF0"/>
    <w:rsid w:val="7FD30895"/>
    <w:rsid w:val="7FE57979"/>
    <w:rsid w:val="7FEC1957"/>
    <w:rsid w:val="7FF644B4"/>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unhideWhenUsed="0" w:uiPriority="0" w:semiHidden="0" w:name="macro"/>
    <w:lsdException w:qFormat="1" w:uiPriority="99" w:semiHidden="0" w:name="toa heading"/>
    <w:lsdException w:qFormat="1" w:uiPriority="99" w:semiHidden="0" w:name="List"/>
    <w:lsdException w:qFormat="1" w:uiPriority="1" w:semiHidden="0" w:name="List Bullet"/>
    <w:lsdException w:qFormat="1" w:uiPriority="1" w:semiHidden="0" w:name="List Number"/>
    <w:lsdException w:qFormat="1" w:unhideWhenUsed="0" w:uiPriority="0"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0" w:semiHidden="0" w:name="Title"/>
    <w:lsdException w:qFormat="1" w:uiPriority="99" w:semiHidden="0" w:name="Closing"/>
    <w:lsdException w:qFormat="1" w:uiPriority="2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unhideWhenUsed="0" w:uiPriority="0" w:semiHidden="0" w:name="Message Header"/>
    <w:lsdException w:qFormat="1" w:uiPriority="19"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99"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99" w:semiHidden="0" w:name="E-mail Signature"/>
    <w:lsdException w:qFormat="1" w:uiPriority="99" w:semiHidden="0" w:name="Normal (Web)"/>
    <w:lsdException w:unhideWhenUsed="0" w:uiPriority="0" w:semiHidden="0" w:name="HTML Acronym"/>
    <w:lsdException w:qFormat="1" w:uiPriority="99" w:semiHidden="0" w:name="HTML Address"/>
    <w:lsdException w:qFormat="1"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uiPriority="0" w:name="Table 3D effects 1"/>
    <w:lsdException w:uiPriority="0" w:name="Table 3D effects 2"/>
    <w:lsdException w:uiPriority="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nhideWhenUsed="0" w:uiPriority="0" w:semiHidden="0" w:name="Balloon Text"/>
    <w:lsdException w:qFormat="1" w:unhideWhenUsed="0" w:uiPriority="39" w:semiHidden="0" w:name="Table Grid"/>
    <w:lsdException w:qFormat="1" w:uiPriority="99" w:semiHidden="0" w:name="Table Theme"/>
    <w:lsdException w:qFormat="1" w:unhideWhenUsed="0" w:uiPriority="0"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5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15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widowControl/>
      <w:ind w:left="1080" w:hanging="360"/>
      <w:contextualSpacing/>
      <w:jc w:val="left"/>
    </w:pPr>
    <w:rPr>
      <w:rFonts w:ascii="Cambria" w:hAnsi="Cambria" w:eastAsia="微软雅黑"/>
      <w:color w:val="595959"/>
      <w:kern w:val="20"/>
      <w:szCs w:val="20"/>
      <w:lang w:val="zh-CN"/>
    </w:rPr>
  </w:style>
  <w:style w:type="paragraph" w:styleId="12">
    <w:name w:val="toc 7"/>
    <w:basedOn w:val="1"/>
    <w:next w:val="1"/>
    <w:qFormat/>
    <w:uiPriority w:val="0"/>
    <w:pPr>
      <w:ind w:left="2520" w:leftChars="1200"/>
    </w:pPr>
  </w:style>
  <w:style w:type="paragraph" w:styleId="13">
    <w:name w:val="List Number 2"/>
    <w:basedOn w:val="1"/>
    <w:unhideWhenUsed/>
    <w:qFormat/>
    <w:uiPriority w:val="1"/>
    <w:pPr>
      <w:widowControl/>
      <w:numPr>
        <w:ilvl w:val="1"/>
        <w:numId w:val="1"/>
      </w:numPr>
      <w:ind w:left="431" w:hanging="431"/>
      <w:contextualSpacing/>
      <w:jc w:val="left"/>
    </w:pPr>
    <w:rPr>
      <w:rFonts w:ascii="Cambria" w:hAnsi="Cambria" w:eastAsia="微软雅黑"/>
      <w:color w:val="595959"/>
      <w:kern w:val="20"/>
      <w:szCs w:val="20"/>
      <w:lang w:val="zh-CN"/>
    </w:rPr>
  </w:style>
  <w:style w:type="paragraph" w:styleId="14">
    <w:name w:val="table of authorities"/>
    <w:basedOn w:val="1"/>
    <w:next w:val="1"/>
    <w:unhideWhenUsed/>
    <w:qFormat/>
    <w:uiPriority w:val="99"/>
    <w:pPr>
      <w:widowControl/>
      <w:ind w:left="220" w:hanging="220"/>
      <w:jc w:val="left"/>
    </w:pPr>
    <w:rPr>
      <w:rFonts w:ascii="Cambria" w:hAnsi="Cambria" w:eastAsia="微软雅黑"/>
      <w:color w:val="595959"/>
      <w:kern w:val="20"/>
      <w:szCs w:val="20"/>
      <w:lang w:val="zh-CN"/>
    </w:rPr>
  </w:style>
  <w:style w:type="paragraph" w:styleId="15">
    <w:name w:val="Note Heading"/>
    <w:basedOn w:val="1"/>
    <w:next w:val="1"/>
    <w:link w:val="351"/>
    <w:unhideWhenUsed/>
    <w:qFormat/>
    <w:uiPriority w:val="99"/>
    <w:pPr>
      <w:widowControl/>
      <w:jc w:val="left"/>
    </w:pPr>
    <w:rPr>
      <w:rFonts w:ascii="Cambria" w:hAnsi="Cambria" w:eastAsia="微软雅黑"/>
      <w:color w:val="595959"/>
      <w:kern w:val="20"/>
      <w:szCs w:val="20"/>
      <w:lang w:val="zh-CN"/>
    </w:rPr>
  </w:style>
  <w:style w:type="paragraph" w:styleId="16">
    <w:name w:val="List Bullet 4"/>
    <w:basedOn w:val="1"/>
    <w:unhideWhenUsed/>
    <w:qFormat/>
    <w:uiPriority w:val="99"/>
    <w:pPr>
      <w:widowControl/>
      <w:numPr>
        <w:ilvl w:val="0"/>
        <w:numId w:val="2"/>
      </w:numPr>
      <w:contextualSpacing/>
      <w:jc w:val="left"/>
    </w:pPr>
    <w:rPr>
      <w:rFonts w:ascii="Cambria" w:hAnsi="Cambria" w:eastAsia="微软雅黑"/>
      <w:color w:val="595959"/>
      <w:kern w:val="20"/>
      <w:szCs w:val="20"/>
      <w:lang w:val="zh-CN"/>
    </w:rPr>
  </w:style>
  <w:style w:type="paragraph" w:styleId="17">
    <w:name w:val="index 8"/>
    <w:basedOn w:val="1"/>
    <w:next w:val="1"/>
    <w:unhideWhenUsed/>
    <w:qFormat/>
    <w:uiPriority w:val="99"/>
    <w:pPr>
      <w:widowControl/>
      <w:ind w:left="1760" w:hanging="220"/>
      <w:jc w:val="left"/>
    </w:pPr>
    <w:rPr>
      <w:rFonts w:ascii="Cambria" w:hAnsi="Cambria" w:eastAsia="微软雅黑"/>
      <w:color w:val="595959"/>
      <w:kern w:val="20"/>
      <w:szCs w:val="20"/>
      <w:lang w:val="zh-CN"/>
    </w:rPr>
  </w:style>
  <w:style w:type="paragraph" w:styleId="18">
    <w:name w:val="E-mail Signature"/>
    <w:basedOn w:val="1"/>
    <w:link w:val="352"/>
    <w:unhideWhenUsed/>
    <w:qFormat/>
    <w:uiPriority w:val="99"/>
    <w:pPr>
      <w:widowControl/>
      <w:jc w:val="left"/>
    </w:pPr>
    <w:rPr>
      <w:rFonts w:ascii="Cambria" w:hAnsi="Cambria" w:eastAsia="微软雅黑"/>
      <w:color w:val="595959"/>
      <w:kern w:val="20"/>
      <w:szCs w:val="20"/>
      <w:lang w:val="zh-CN"/>
    </w:rPr>
  </w:style>
  <w:style w:type="paragraph" w:styleId="19">
    <w:name w:val="List Number"/>
    <w:basedOn w:val="1"/>
    <w:unhideWhenUsed/>
    <w:qFormat/>
    <w:uiPriority w:val="1"/>
    <w:pPr>
      <w:widowControl/>
      <w:numPr>
        <w:ilvl w:val="0"/>
        <w:numId w:val="1"/>
      </w:numPr>
      <w:ind w:left="357" w:hanging="357"/>
      <w:contextualSpacing/>
      <w:jc w:val="left"/>
    </w:pPr>
    <w:rPr>
      <w:rFonts w:ascii="Cambria" w:hAnsi="Cambria" w:eastAsia="微软雅黑"/>
      <w:color w:val="595959"/>
      <w:kern w:val="20"/>
      <w:szCs w:val="20"/>
      <w:lang w:val="zh-CN"/>
    </w:rPr>
  </w:style>
  <w:style w:type="paragraph" w:styleId="20">
    <w:name w:val="Normal Indent"/>
    <w:basedOn w:val="1"/>
    <w:link w:val="160"/>
    <w:qFormat/>
    <w:uiPriority w:val="0"/>
    <w:pPr>
      <w:autoSpaceDE w:val="0"/>
      <w:autoSpaceDN w:val="0"/>
      <w:adjustRightInd w:val="0"/>
      <w:ind w:firstLine="420"/>
      <w:jc w:val="left"/>
    </w:pPr>
    <w:rPr>
      <w:rFonts w:ascii="宋体"/>
      <w:sz w:val="24"/>
    </w:rPr>
  </w:style>
  <w:style w:type="paragraph" w:styleId="21">
    <w:name w:val="caption"/>
    <w:basedOn w:val="1"/>
    <w:next w:val="1"/>
    <w:qFormat/>
    <w:uiPriority w:val="0"/>
    <w:pPr>
      <w:spacing w:line="480" w:lineRule="auto"/>
    </w:pPr>
    <w:rPr>
      <w:rFonts w:ascii="华文中宋" w:hAnsi="华文中宋" w:eastAsia="华文中宋"/>
      <w:sz w:val="36"/>
      <w:szCs w:val="20"/>
    </w:rPr>
  </w:style>
  <w:style w:type="paragraph" w:styleId="22">
    <w:name w:val="index 5"/>
    <w:basedOn w:val="1"/>
    <w:next w:val="1"/>
    <w:unhideWhenUsed/>
    <w:qFormat/>
    <w:uiPriority w:val="99"/>
    <w:pPr>
      <w:widowControl/>
      <w:ind w:left="1100" w:hanging="220"/>
      <w:jc w:val="left"/>
    </w:pPr>
    <w:rPr>
      <w:rFonts w:ascii="Cambria" w:hAnsi="Cambria" w:eastAsia="微软雅黑"/>
      <w:color w:val="595959"/>
      <w:kern w:val="20"/>
      <w:szCs w:val="20"/>
      <w:lang w:val="zh-CN"/>
    </w:rPr>
  </w:style>
  <w:style w:type="paragraph" w:styleId="23">
    <w:name w:val="List Bullet"/>
    <w:basedOn w:val="1"/>
    <w:unhideWhenUsed/>
    <w:qFormat/>
    <w:uiPriority w:val="1"/>
    <w:pPr>
      <w:widowControl/>
      <w:numPr>
        <w:ilvl w:val="0"/>
        <w:numId w:val="3"/>
      </w:numPr>
      <w:spacing w:after="40"/>
      <w:jc w:val="left"/>
    </w:pPr>
    <w:rPr>
      <w:rFonts w:ascii="Cambria" w:hAnsi="Cambria" w:eastAsia="微软雅黑"/>
      <w:color w:val="595959"/>
      <w:kern w:val="20"/>
      <w:szCs w:val="20"/>
      <w:lang w:val="zh-CN"/>
    </w:rPr>
  </w:style>
  <w:style w:type="paragraph" w:styleId="24">
    <w:name w:val="Document Map"/>
    <w:basedOn w:val="1"/>
    <w:link w:val="161"/>
    <w:qFormat/>
    <w:uiPriority w:val="0"/>
    <w:pPr>
      <w:shd w:val="clear" w:color="auto" w:fill="000080"/>
    </w:pPr>
  </w:style>
  <w:style w:type="paragraph" w:styleId="25">
    <w:name w:val="toa heading"/>
    <w:basedOn w:val="1"/>
    <w:next w:val="1"/>
    <w:unhideWhenUsed/>
    <w:qFormat/>
    <w:uiPriority w:val="99"/>
    <w:pPr>
      <w:spacing w:before="120"/>
    </w:pPr>
    <w:rPr>
      <w:rFonts w:ascii="Calibri Light" w:hAnsi="Calibri Light"/>
    </w:rPr>
  </w:style>
  <w:style w:type="paragraph" w:styleId="26">
    <w:name w:val="annotation text"/>
    <w:basedOn w:val="1"/>
    <w:link w:val="162"/>
    <w:qFormat/>
    <w:uiPriority w:val="99"/>
    <w:pPr>
      <w:jc w:val="left"/>
    </w:pPr>
  </w:style>
  <w:style w:type="paragraph" w:styleId="27">
    <w:name w:val="index 6"/>
    <w:basedOn w:val="1"/>
    <w:next w:val="1"/>
    <w:unhideWhenUsed/>
    <w:qFormat/>
    <w:uiPriority w:val="99"/>
    <w:pPr>
      <w:widowControl/>
      <w:ind w:left="1320" w:hanging="220"/>
      <w:jc w:val="left"/>
    </w:pPr>
    <w:rPr>
      <w:rFonts w:ascii="Cambria" w:hAnsi="Cambria" w:eastAsia="微软雅黑"/>
      <w:color w:val="595959"/>
      <w:kern w:val="20"/>
      <w:szCs w:val="20"/>
      <w:lang w:val="zh-CN"/>
    </w:rPr>
  </w:style>
  <w:style w:type="paragraph" w:styleId="28">
    <w:name w:val="Salutation"/>
    <w:basedOn w:val="1"/>
    <w:next w:val="1"/>
    <w:link w:val="353"/>
    <w:unhideWhenUsed/>
    <w:qFormat/>
    <w:uiPriority w:val="99"/>
    <w:pPr>
      <w:widowControl/>
      <w:jc w:val="left"/>
    </w:pPr>
    <w:rPr>
      <w:rFonts w:ascii="Cambria" w:hAnsi="Cambria" w:eastAsia="微软雅黑"/>
      <w:color w:val="595959"/>
      <w:kern w:val="20"/>
      <w:szCs w:val="20"/>
      <w:lang w:val="zh-CN"/>
    </w:rPr>
  </w:style>
  <w:style w:type="paragraph" w:styleId="29">
    <w:name w:val="Body Text 3"/>
    <w:basedOn w:val="1"/>
    <w:link w:val="163"/>
    <w:qFormat/>
    <w:uiPriority w:val="0"/>
    <w:pPr>
      <w:spacing w:after="120"/>
    </w:pPr>
    <w:rPr>
      <w:sz w:val="16"/>
      <w:szCs w:val="16"/>
    </w:rPr>
  </w:style>
  <w:style w:type="paragraph" w:styleId="30">
    <w:name w:val="Closing"/>
    <w:basedOn w:val="1"/>
    <w:link w:val="354"/>
    <w:unhideWhenUsed/>
    <w:qFormat/>
    <w:uiPriority w:val="99"/>
    <w:pPr>
      <w:widowControl/>
      <w:ind w:left="4320"/>
      <w:jc w:val="left"/>
    </w:pPr>
    <w:rPr>
      <w:rFonts w:ascii="Cambria" w:hAnsi="Cambria" w:eastAsia="微软雅黑"/>
      <w:color w:val="595959"/>
      <w:kern w:val="20"/>
      <w:szCs w:val="20"/>
      <w:lang w:val="zh-CN"/>
    </w:rPr>
  </w:style>
  <w:style w:type="paragraph" w:styleId="31">
    <w:name w:val="List Bullet 3"/>
    <w:basedOn w:val="1"/>
    <w:unhideWhenUsed/>
    <w:qFormat/>
    <w:uiPriority w:val="99"/>
    <w:pPr>
      <w:widowControl/>
      <w:numPr>
        <w:ilvl w:val="0"/>
        <w:numId w:val="4"/>
      </w:numPr>
      <w:contextualSpacing/>
      <w:jc w:val="left"/>
    </w:pPr>
    <w:rPr>
      <w:rFonts w:ascii="Cambria" w:hAnsi="Cambria" w:eastAsia="微软雅黑"/>
      <w:color w:val="595959"/>
      <w:kern w:val="20"/>
      <w:szCs w:val="20"/>
      <w:lang w:val="zh-CN"/>
    </w:rPr>
  </w:style>
  <w:style w:type="paragraph" w:styleId="32">
    <w:name w:val="Body Text"/>
    <w:basedOn w:val="1"/>
    <w:next w:val="33"/>
    <w:link w:val="164"/>
    <w:qFormat/>
    <w:uiPriority w:val="0"/>
    <w:pPr>
      <w:tabs>
        <w:tab w:val="left" w:pos="567"/>
      </w:tabs>
      <w:spacing w:before="120" w:line="22" w:lineRule="atLeast"/>
    </w:pPr>
    <w:rPr>
      <w:rFonts w:ascii="宋体" w:hAnsi="宋体"/>
      <w:sz w:val="24"/>
    </w:rPr>
  </w:style>
  <w:style w:type="paragraph" w:customStyle="1" w:styleId="3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34">
    <w:name w:val="Body Text Indent"/>
    <w:basedOn w:val="1"/>
    <w:link w:val="165"/>
    <w:qFormat/>
    <w:uiPriority w:val="0"/>
    <w:pPr>
      <w:spacing w:line="360" w:lineRule="auto"/>
      <w:ind w:firstLine="570"/>
    </w:pPr>
    <w:rPr>
      <w:sz w:val="24"/>
    </w:rPr>
  </w:style>
  <w:style w:type="paragraph" w:styleId="35">
    <w:name w:val="List Number 3"/>
    <w:basedOn w:val="1"/>
    <w:unhideWhenUsed/>
    <w:qFormat/>
    <w:uiPriority w:val="18"/>
    <w:pPr>
      <w:widowControl/>
      <w:numPr>
        <w:ilvl w:val="2"/>
        <w:numId w:val="1"/>
      </w:numPr>
      <w:contextualSpacing/>
      <w:jc w:val="left"/>
    </w:pPr>
    <w:rPr>
      <w:rFonts w:ascii="Cambria" w:hAnsi="Cambria" w:eastAsia="微软雅黑"/>
      <w:color w:val="595959"/>
      <w:kern w:val="20"/>
      <w:szCs w:val="20"/>
      <w:lang w:val="zh-CN"/>
    </w:rPr>
  </w:style>
  <w:style w:type="paragraph" w:styleId="36">
    <w:name w:val="List 2"/>
    <w:basedOn w:val="1"/>
    <w:qFormat/>
    <w:uiPriority w:val="0"/>
    <w:pPr>
      <w:ind w:left="100" w:leftChars="200" w:hanging="200" w:hangingChars="200"/>
    </w:pPr>
  </w:style>
  <w:style w:type="paragraph" w:styleId="37">
    <w:name w:val="List Continue"/>
    <w:basedOn w:val="1"/>
    <w:unhideWhenUsed/>
    <w:qFormat/>
    <w:uiPriority w:val="99"/>
    <w:pPr>
      <w:widowControl/>
      <w:spacing w:after="120"/>
      <w:ind w:left="360"/>
      <w:contextualSpacing/>
      <w:jc w:val="left"/>
    </w:pPr>
    <w:rPr>
      <w:rFonts w:ascii="Cambria" w:hAnsi="Cambria" w:eastAsia="微软雅黑"/>
      <w:color w:val="595959"/>
      <w:kern w:val="20"/>
      <w:szCs w:val="20"/>
      <w:lang w:val="zh-CN"/>
    </w:rPr>
  </w:style>
  <w:style w:type="paragraph" w:styleId="38">
    <w:name w:val="Block Text"/>
    <w:basedOn w:val="1"/>
    <w:qFormat/>
    <w:uiPriority w:val="0"/>
    <w:pPr>
      <w:widowControl/>
      <w:ind w:left="480" w:right="-341" w:firstLine="513"/>
    </w:pPr>
    <w:rPr>
      <w:kern w:val="0"/>
      <w:sz w:val="24"/>
      <w:szCs w:val="20"/>
    </w:rPr>
  </w:style>
  <w:style w:type="paragraph" w:styleId="39">
    <w:name w:val="List Bullet 2"/>
    <w:basedOn w:val="1"/>
    <w:unhideWhenUsed/>
    <w:qFormat/>
    <w:uiPriority w:val="99"/>
    <w:pPr>
      <w:widowControl/>
      <w:numPr>
        <w:ilvl w:val="0"/>
        <w:numId w:val="5"/>
      </w:numPr>
      <w:contextualSpacing/>
      <w:jc w:val="left"/>
    </w:pPr>
    <w:rPr>
      <w:rFonts w:ascii="Cambria" w:hAnsi="Cambria" w:eastAsia="微软雅黑"/>
      <w:color w:val="595959"/>
      <w:kern w:val="20"/>
      <w:szCs w:val="20"/>
      <w:lang w:val="zh-CN"/>
    </w:rPr>
  </w:style>
  <w:style w:type="paragraph" w:styleId="40">
    <w:name w:val="HTML Address"/>
    <w:basedOn w:val="1"/>
    <w:link w:val="355"/>
    <w:unhideWhenUsed/>
    <w:qFormat/>
    <w:uiPriority w:val="99"/>
    <w:pPr>
      <w:widowControl/>
      <w:jc w:val="left"/>
    </w:pPr>
    <w:rPr>
      <w:rFonts w:ascii="Cambria" w:hAnsi="Cambria" w:eastAsia="微软雅黑"/>
      <w:i/>
      <w:iCs/>
      <w:color w:val="595959"/>
      <w:kern w:val="20"/>
      <w:szCs w:val="20"/>
      <w:lang w:val="zh-CN"/>
    </w:rPr>
  </w:style>
  <w:style w:type="paragraph" w:styleId="41">
    <w:name w:val="index 4"/>
    <w:basedOn w:val="1"/>
    <w:next w:val="1"/>
    <w:unhideWhenUsed/>
    <w:qFormat/>
    <w:uiPriority w:val="99"/>
    <w:pPr>
      <w:widowControl/>
      <w:ind w:left="880" w:hanging="220"/>
      <w:jc w:val="left"/>
    </w:pPr>
    <w:rPr>
      <w:rFonts w:ascii="Cambria" w:hAnsi="Cambria" w:eastAsia="微软雅黑"/>
      <w:color w:val="595959"/>
      <w:kern w:val="20"/>
      <w:szCs w:val="20"/>
      <w:lang w:val="zh-CN"/>
    </w:rPr>
  </w:style>
  <w:style w:type="paragraph" w:styleId="42">
    <w:name w:val="toc 5"/>
    <w:basedOn w:val="1"/>
    <w:next w:val="1"/>
    <w:qFormat/>
    <w:uiPriority w:val="0"/>
    <w:pPr>
      <w:ind w:left="1680" w:leftChars="800"/>
    </w:pPr>
  </w:style>
  <w:style w:type="paragraph" w:styleId="43">
    <w:name w:val="toc 3"/>
    <w:basedOn w:val="1"/>
    <w:next w:val="1"/>
    <w:qFormat/>
    <w:uiPriority w:val="39"/>
    <w:pPr>
      <w:ind w:left="840" w:leftChars="400"/>
    </w:pPr>
  </w:style>
  <w:style w:type="paragraph" w:styleId="44">
    <w:name w:val="Plain Text"/>
    <w:basedOn w:val="1"/>
    <w:link w:val="166"/>
    <w:qFormat/>
    <w:uiPriority w:val="0"/>
    <w:rPr>
      <w:rFonts w:hint="eastAsia" w:ascii="宋体" w:hAnsi="Courier New"/>
      <w:szCs w:val="20"/>
    </w:rPr>
  </w:style>
  <w:style w:type="paragraph" w:styleId="45">
    <w:name w:val="List Bullet 5"/>
    <w:basedOn w:val="1"/>
    <w:unhideWhenUsed/>
    <w:qFormat/>
    <w:uiPriority w:val="99"/>
    <w:pPr>
      <w:widowControl/>
      <w:numPr>
        <w:ilvl w:val="0"/>
        <w:numId w:val="6"/>
      </w:numPr>
      <w:contextualSpacing/>
      <w:jc w:val="left"/>
    </w:pPr>
    <w:rPr>
      <w:rFonts w:ascii="Cambria" w:hAnsi="Cambria" w:eastAsia="微软雅黑"/>
      <w:color w:val="595959"/>
      <w:kern w:val="20"/>
      <w:szCs w:val="20"/>
      <w:lang w:val="zh-CN"/>
    </w:rPr>
  </w:style>
  <w:style w:type="paragraph" w:styleId="46">
    <w:name w:val="List Number 4"/>
    <w:basedOn w:val="1"/>
    <w:unhideWhenUsed/>
    <w:qFormat/>
    <w:uiPriority w:val="18"/>
    <w:pPr>
      <w:widowControl/>
      <w:numPr>
        <w:ilvl w:val="3"/>
        <w:numId w:val="1"/>
      </w:numPr>
      <w:contextualSpacing/>
      <w:jc w:val="left"/>
    </w:pPr>
    <w:rPr>
      <w:rFonts w:ascii="Cambria" w:hAnsi="Cambria" w:eastAsia="微软雅黑"/>
      <w:color w:val="595959"/>
      <w:kern w:val="20"/>
      <w:szCs w:val="20"/>
      <w:lang w:val="zh-CN"/>
    </w:rPr>
  </w:style>
  <w:style w:type="paragraph" w:styleId="47">
    <w:name w:val="toc 8"/>
    <w:basedOn w:val="1"/>
    <w:next w:val="1"/>
    <w:qFormat/>
    <w:uiPriority w:val="0"/>
    <w:pPr>
      <w:ind w:left="2940" w:leftChars="1400"/>
    </w:pPr>
  </w:style>
  <w:style w:type="paragraph" w:styleId="48">
    <w:name w:val="index 3"/>
    <w:basedOn w:val="1"/>
    <w:next w:val="1"/>
    <w:unhideWhenUsed/>
    <w:qFormat/>
    <w:uiPriority w:val="99"/>
    <w:pPr>
      <w:widowControl/>
      <w:ind w:left="660" w:hanging="220"/>
      <w:jc w:val="left"/>
    </w:pPr>
    <w:rPr>
      <w:rFonts w:ascii="Cambria" w:hAnsi="Cambria" w:eastAsia="微软雅黑"/>
      <w:color w:val="595959"/>
      <w:kern w:val="20"/>
      <w:szCs w:val="20"/>
      <w:lang w:val="zh-CN"/>
    </w:rPr>
  </w:style>
  <w:style w:type="paragraph" w:styleId="49">
    <w:name w:val="Date"/>
    <w:basedOn w:val="1"/>
    <w:next w:val="1"/>
    <w:link w:val="167"/>
    <w:qFormat/>
    <w:uiPriority w:val="0"/>
    <w:pPr>
      <w:ind w:left="100" w:leftChars="2500"/>
    </w:pPr>
    <w:rPr>
      <w:rFonts w:ascii="仿宋_GB2312" w:hAnsi="宋体" w:eastAsia="仿宋_GB2312"/>
      <w:color w:val="000000"/>
      <w:sz w:val="24"/>
    </w:rPr>
  </w:style>
  <w:style w:type="paragraph" w:styleId="50">
    <w:name w:val="Body Text Indent 2"/>
    <w:basedOn w:val="1"/>
    <w:link w:val="168"/>
    <w:qFormat/>
    <w:uiPriority w:val="0"/>
    <w:pPr>
      <w:ind w:firstLine="480" w:firstLineChars="200"/>
    </w:pPr>
    <w:rPr>
      <w:rFonts w:ascii="仿宋_GB2312" w:eastAsia="仿宋_GB2312"/>
      <w:sz w:val="24"/>
    </w:rPr>
  </w:style>
  <w:style w:type="paragraph" w:styleId="51">
    <w:name w:val="endnote text"/>
    <w:basedOn w:val="1"/>
    <w:link w:val="356"/>
    <w:unhideWhenUsed/>
    <w:qFormat/>
    <w:uiPriority w:val="99"/>
    <w:pPr>
      <w:widowControl/>
      <w:jc w:val="left"/>
    </w:pPr>
    <w:rPr>
      <w:rFonts w:ascii="Cambria" w:hAnsi="Cambria" w:eastAsia="微软雅黑"/>
      <w:color w:val="595959"/>
      <w:kern w:val="20"/>
      <w:szCs w:val="20"/>
      <w:lang w:val="zh-CN"/>
    </w:rPr>
  </w:style>
  <w:style w:type="paragraph" w:styleId="52">
    <w:name w:val="List Continue 5"/>
    <w:basedOn w:val="1"/>
    <w:unhideWhenUsed/>
    <w:qFormat/>
    <w:uiPriority w:val="99"/>
    <w:pPr>
      <w:widowControl/>
      <w:spacing w:after="120"/>
      <w:ind w:left="1800"/>
      <w:contextualSpacing/>
      <w:jc w:val="left"/>
    </w:pPr>
    <w:rPr>
      <w:rFonts w:ascii="Cambria" w:hAnsi="Cambria" w:eastAsia="微软雅黑"/>
      <w:color w:val="595959"/>
      <w:kern w:val="20"/>
      <w:szCs w:val="20"/>
      <w:lang w:val="zh-CN"/>
    </w:rPr>
  </w:style>
  <w:style w:type="paragraph" w:styleId="53">
    <w:name w:val="Balloon Text"/>
    <w:basedOn w:val="1"/>
    <w:link w:val="169"/>
    <w:qFormat/>
    <w:uiPriority w:val="0"/>
    <w:rPr>
      <w:sz w:val="18"/>
      <w:szCs w:val="18"/>
    </w:rPr>
  </w:style>
  <w:style w:type="paragraph" w:styleId="54">
    <w:name w:val="footer"/>
    <w:basedOn w:val="1"/>
    <w:link w:val="17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55">
    <w:name w:val="envelope return"/>
    <w:basedOn w:val="1"/>
    <w:unhideWhenUsed/>
    <w:qFormat/>
    <w:uiPriority w:val="0"/>
    <w:pPr>
      <w:snapToGrid w:val="0"/>
    </w:pPr>
    <w:rPr>
      <w:rFonts w:ascii="Arial" w:hAnsi="Arial"/>
    </w:rPr>
  </w:style>
  <w:style w:type="paragraph" w:styleId="56">
    <w:name w:val="header"/>
    <w:basedOn w:val="1"/>
    <w:link w:val="171"/>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link w:val="357"/>
    <w:unhideWhenUsed/>
    <w:qFormat/>
    <w:uiPriority w:val="20"/>
    <w:pPr>
      <w:widowControl/>
      <w:spacing w:before="720" w:line="312" w:lineRule="auto"/>
      <w:contextualSpacing/>
      <w:jc w:val="left"/>
    </w:pPr>
    <w:rPr>
      <w:rFonts w:ascii="Cambria" w:hAnsi="Cambria" w:eastAsia="微软雅黑"/>
      <w:color w:val="595959"/>
      <w:kern w:val="20"/>
      <w:szCs w:val="20"/>
      <w:lang w:val="zh-CN"/>
    </w:rPr>
  </w:style>
  <w:style w:type="paragraph" w:styleId="5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59">
    <w:name w:val="List Continue 4"/>
    <w:basedOn w:val="1"/>
    <w:unhideWhenUsed/>
    <w:qFormat/>
    <w:uiPriority w:val="99"/>
    <w:pPr>
      <w:widowControl/>
      <w:spacing w:after="120"/>
      <w:ind w:left="1440"/>
      <w:contextualSpacing/>
      <w:jc w:val="left"/>
    </w:pPr>
    <w:rPr>
      <w:rFonts w:ascii="Cambria" w:hAnsi="Cambria" w:eastAsia="微软雅黑"/>
      <w:color w:val="595959"/>
      <w:kern w:val="20"/>
      <w:szCs w:val="20"/>
      <w:lang w:val="zh-CN"/>
    </w:rPr>
  </w:style>
  <w:style w:type="paragraph" w:styleId="60">
    <w:name w:val="toc 4"/>
    <w:basedOn w:val="1"/>
    <w:next w:val="1"/>
    <w:qFormat/>
    <w:uiPriority w:val="0"/>
    <w:pPr>
      <w:ind w:left="1260" w:leftChars="600"/>
    </w:pPr>
  </w:style>
  <w:style w:type="paragraph" w:styleId="61">
    <w:name w:val="index heading"/>
    <w:basedOn w:val="1"/>
    <w:next w:val="62"/>
    <w:unhideWhenUsed/>
    <w:qFormat/>
    <w:uiPriority w:val="99"/>
    <w:pPr>
      <w:widowControl/>
      <w:jc w:val="left"/>
    </w:pPr>
    <w:rPr>
      <w:rFonts w:ascii="Calibri" w:hAnsi="Calibri" w:cs="Arial"/>
      <w:b/>
      <w:bCs/>
      <w:color w:val="595959"/>
      <w:kern w:val="20"/>
      <w:szCs w:val="20"/>
      <w:lang w:val="zh-CN"/>
    </w:rPr>
  </w:style>
  <w:style w:type="paragraph" w:styleId="62">
    <w:name w:val="index 1"/>
    <w:basedOn w:val="1"/>
    <w:next w:val="1"/>
    <w:qFormat/>
    <w:uiPriority w:val="0"/>
    <w:rPr>
      <w:szCs w:val="20"/>
    </w:rPr>
  </w:style>
  <w:style w:type="paragraph" w:styleId="63">
    <w:name w:val="Subtitle"/>
    <w:basedOn w:val="1"/>
    <w:next w:val="1"/>
    <w:link w:val="358"/>
    <w:unhideWhenUsed/>
    <w:qFormat/>
    <w:uiPriority w:val="19"/>
    <w:pPr>
      <w:widowControl/>
      <w:ind w:left="432" w:right="1080"/>
      <w:jc w:val="left"/>
    </w:pPr>
    <w:rPr>
      <w:rFonts w:ascii="Calibri" w:hAnsi="Calibri" w:cs="Arial"/>
      <w:caps/>
      <w:color w:val="7E97AD"/>
      <w:kern w:val="20"/>
      <w:sz w:val="56"/>
      <w:szCs w:val="20"/>
      <w:lang w:val="zh-CN"/>
    </w:rPr>
  </w:style>
  <w:style w:type="paragraph" w:styleId="64">
    <w:name w:val="List Number 5"/>
    <w:basedOn w:val="1"/>
    <w:unhideWhenUsed/>
    <w:qFormat/>
    <w:uiPriority w:val="18"/>
    <w:pPr>
      <w:widowControl/>
      <w:numPr>
        <w:ilvl w:val="4"/>
        <w:numId w:val="1"/>
      </w:numPr>
      <w:contextualSpacing/>
      <w:jc w:val="left"/>
    </w:pPr>
    <w:rPr>
      <w:rFonts w:ascii="Cambria" w:hAnsi="Cambria" w:eastAsia="微软雅黑"/>
      <w:color w:val="595959"/>
      <w:kern w:val="20"/>
      <w:szCs w:val="20"/>
      <w:lang w:val="zh-CN"/>
    </w:rPr>
  </w:style>
  <w:style w:type="paragraph" w:styleId="65">
    <w:name w:val="List"/>
    <w:basedOn w:val="1"/>
    <w:unhideWhenUsed/>
    <w:qFormat/>
    <w:uiPriority w:val="99"/>
    <w:pPr>
      <w:widowControl/>
      <w:ind w:left="360" w:hanging="360"/>
      <w:contextualSpacing/>
      <w:jc w:val="left"/>
    </w:pPr>
    <w:rPr>
      <w:rFonts w:ascii="Cambria" w:hAnsi="Cambria" w:eastAsia="微软雅黑"/>
      <w:color w:val="595959"/>
      <w:kern w:val="20"/>
      <w:szCs w:val="20"/>
      <w:lang w:val="zh-CN"/>
    </w:rPr>
  </w:style>
  <w:style w:type="paragraph" w:styleId="66">
    <w:name w:val="toc 6"/>
    <w:basedOn w:val="1"/>
    <w:next w:val="1"/>
    <w:qFormat/>
    <w:uiPriority w:val="0"/>
    <w:pPr>
      <w:ind w:left="2100" w:leftChars="1000"/>
    </w:pPr>
  </w:style>
  <w:style w:type="paragraph" w:styleId="67">
    <w:name w:val="List 5"/>
    <w:basedOn w:val="1"/>
    <w:unhideWhenUsed/>
    <w:qFormat/>
    <w:uiPriority w:val="99"/>
    <w:pPr>
      <w:widowControl/>
      <w:ind w:left="1800" w:hanging="360"/>
      <w:contextualSpacing/>
      <w:jc w:val="left"/>
    </w:pPr>
    <w:rPr>
      <w:rFonts w:ascii="Cambria" w:hAnsi="Cambria" w:eastAsia="微软雅黑"/>
      <w:color w:val="595959"/>
      <w:kern w:val="20"/>
      <w:szCs w:val="20"/>
      <w:lang w:val="zh-CN"/>
    </w:rPr>
  </w:style>
  <w:style w:type="paragraph" w:styleId="68">
    <w:name w:val="Body Text Indent 3"/>
    <w:basedOn w:val="1"/>
    <w:link w:val="17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69">
    <w:name w:val="index 7"/>
    <w:basedOn w:val="1"/>
    <w:next w:val="1"/>
    <w:unhideWhenUsed/>
    <w:qFormat/>
    <w:uiPriority w:val="99"/>
    <w:pPr>
      <w:widowControl/>
      <w:ind w:left="1540" w:hanging="220"/>
      <w:jc w:val="left"/>
    </w:pPr>
    <w:rPr>
      <w:rFonts w:ascii="Cambria" w:hAnsi="Cambria" w:eastAsia="微软雅黑"/>
      <w:color w:val="595959"/>
      <w:kern w:val="20"/>
      <w:szCs w:val="20"/>
      <w:lang w:val="zh-CN"/>
    </w:rPr>
  </w:style>
  <w:style w:type="paragraph" w:styleId="70">
    <w:name w:val="index 9"/>
    <w:basedOn w:val="1"/>
    <w:next w:val="1"/>
    <w:unhideWhenUsed/>
    <w:qFormat/>
    <w:uiPriority w:val="99"/>
    <w:pPr>
      <w:widowControl/>
      <w:ind w:left="1980" w:hanging="220"/>
      <w:jc w:val="left"/>
    </w:pPr>
    <w:rPr>
      <w:rFonts w:ascii="Cambria" w:hAnsi="Cambria" w:eastAsia="微软雅黑"/>
      <w:color w:val="595959"/>
      <w:kern w:val="20"/>
      <w:szCs w:val="20"/>
      <w:lang w:val="zh-CN"/>
    </w:rPr>
  </w:style>
  <w:style w:type="paragraph" w:styleId="71">
    <w:name w:val="table of figures"/>
    <w:basedOn w:val="1"/>
    <w:next w:val="1"/>
    <w:unhideWhenUsed/>
    <w:qFormat/>
    <w:uiPriority w:val="99"/>
    <w:pPr>
      <w:widowControl/>
      <w:jc w:val="left"/>
    </w:pPr>
    <w:rPr>
      <w:rFonts w:ascii="Cambria" w:hAnsi="Cambria" w:eastAsia="微软雅黑"/>
      <w:color w:val="595959"/>
      <w:kern w:val="20"/>
      <w:szCs w:val="20"/>
      <w:lang w:val="zh-CN"/>
    </w:rPr>
  </w:style>
  <w:style w:type="paragraph" w:styleId="72">
    <w:name w:val="toc 2"/>
    <w:basedOn w:val="1"/>
    <w:next w:val="1"/>
    <w:qFormat/>
    <w:uiPriority w:val="39"/>
    <w:pPr>
      <w:tabs>
        <w:tab w:val="right" w:leader="dot" w:pos="8937"/>
      </w:tabs>
      <w:spacing w:line="312" w:lineRule="auto"/>
      <w:ind w:left="420" w:leftChars="200"/>
    </w:pPr>
  </w:style>
  <w:style w:type="paragraph" w:styleId="73">
    <w:name w:val="toc 9"/>
    <w:basedOn w:val="1"/>
    <w:next w:val="1"/>
    <w:qFormat/>
    <w:uiPriority w:val="0"/>
    <w:pPr>
      <w:ind w:left="3360" w:leftChars="1600"/>
    </w:pPr>
  </w:style>
  <w:style w:type="paragraph" w:styleId="74">
    <w:name w:val="Body Text 2"/>
    <w:basedOn w:val="1"/>
    <w:link w:val="359"/>
    <w:unhideWhenUsed/>
    <w:qFormat/>
    <w:uiPriority w:val="0"/>
    <w:pPr>
      <w:widowControl/>
      <w:spacing w:after="120" w:line="480" w:lineRule="auto"/>
      <w:jc w:val="left"/>
    </w:pPr>
    <w:rPr>
      <w:rFonts w:ascii="Cambria" w:hAnsi="Cambria" w:eastAsia="微软雅黑"/>
      <w:color w:val="595959"/>
      <w:kern w:val="20"/>
      <w:szCs w:val="20"/>
      <w:lang w:val="zh-CN"/>
    </w:rPr>
  </w:style>
  <w:style w:type="paragraph" w:styleId="75">
    <w:name w:val="List 4"/>
    <w:basedOn w:val="1"/>
    <w:unhideWhenUsed/>
    <w:qFormat/>
    <w:uiPriority w:val="99"/>
    <w:pPr>
      <w:widowControl/>
      <w:ind w:left="1440" w:hanging="360"/>
      <w:contextualSpacing/>
      <w:jc w:val="left"/>
    </w:pPr>
    <w:rPr>
      <w:rFonts w:ascii="Cambria" w:hAnsi="Cambria" w:eastAsia="微软雅黑"/>
      <w:color w:val="595959"/>
      <w:kern w:val="20"/>
      <w:szCs w:val="20"/>
      <w:lang w:val="zh-CN"/>
    </w:rPr>
  </w:style>
  <w:style w:type="paragraph" w:styleId="76">
    <w:name w:val="List Continue 2"/>
    <w:basedOn w:val="1"/>
    <w:unhideWhenUsed/>
    <w:qFormat/>
    <w:uiPriority w:val="99"/>
    <w:pPr>
      <w:widowControl/>
      <w:spacing w:after="120"/>
      <w:ind w:left="720"/>
      <w:contextualSpacing/>
      <w:jc w:val="left"/>
    </w:pPr>
    <w:rPr>
      <w:rFonts w:ascii="Cambria" w:hAnsi="Cambria" w:eastAsia="微软雅黑"/>
      <w:color w:val="595959"/>
      <w:kern w:val="20"/>
      <w:szCs w:val="20"/>
      <w:lang w:val="zh-CN"/>
    </w:rPr>
  </w:style>
  <w:style w:type="paragraph" w:styleId="77">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9">
    <w:name w:val="List Continue 3"/>
    <w:basedOn w:val="1"/>
    <w:unhideWhenUsed/>
    <w:qFormat/>
    <w:uiPriority w:val="99"/>
    <w:pPr>
      <w:widowControl/>
      <w:spacing w:after="120"/>
      <w:ind w:left="1080"/>
      <w:contextualSpacing/>
      <w:jc w:val="left"/>
    </w:pPr>
    <w:rPr>
      <w:rFonts w:ascii="Cambria" w:hAnsi="Cambria" w:eastAsia="微软雅黑"/>
      <w:color w:val="595959"/>
      <w:kern w:val="20"/>
      <w:szCs w:val="20"/>
      <w:lang w:val="zh-CN"/>
    </w:rPr>
  </w:style>
  <w:style w:type="paragraph" w:styleId="80">
    <w:name w:val="index 2"/>
    <w:basedOn w:val="1"/>
    <w:next w:val="1"/>
    <w:unhideWhenUsed/>
    <w:qFormat/>
    <w:uiPriority w:val="99"/>
    <w:pPr>
      <w:widowControl/>
      <w:ind w:left="440" w:hanging="220"/>
      <w:jc w:val="left"/>
    </w:pPr>
    <w:rPr>
      <w:rFonts w:ascii="Cambria" w:hAnsi="Cambria" w:eastAsia="微软雅黑"/>
      <w:color w:val="595959"/>
      <w:kern w:val="20"/>
      <w:szCs w:val="20"/>
      <w:lang w:val="zh-CN"/>
    </w:rPr>
  </w:style>
  <w:style w:type="paragraph" w:styleId="81">
    <w:name w:val="Title"/>
    <w:basedOn w:val="1"/>
    <w:link w:val="174"/>
    <w:qFormat/>
    <w:uiPriority w:val="0"/>
    <w:pPr>
      <w:jc w:val="center"/>
      <w:outlineLvl w:val="0"/>
    </w:pPr>
    <w:rPr>
      <w:b/>
      <w:sz w:val="32"/>
      <w:szCs w:val="20"/>
    </w:rPr>
  </w:style>
  <w:style w:type="paragraph" w:styleId="82">
    <w:name w:val="annotation subject"/>
    <w:basedOn w:val="26"/>
    <w:next w:val="26"/>
    <w:link w:val="175"/>
    <w:qFormat/>
    <w:uiPriority w:val="0"/>
    <w:rPr>
      <w:b/>
      <w:bCs/>
    </w:rPr>
  </w:style>
  <w:style w:type="paragraph" w:styleId="83">
    <w:name w:val="Body Text First Indent"/>
    <w:basedOn w:val="32"/>
    <w:qFormat/>
    <w:uiPriority w:val="0"/>
    <w:pPr>
      <w:spacing w:after="120"/>
      <w:ind w:firstLine="420" w:firstLineChars="100"/>
    </w:pPr>
    <w:rPr>
      <w:sz w:val="21"/>
    </w:rPr>
  </w:style>
  <w:style w:type="paragraph" w:styleId="84">
    <w:name w:val="Body Text First Indent 2"/>
    <w:basedOn w:val="34"/>
    <w:next w:val="83"/>
    <w:link w:val="176"/>
    <w:qFormat/>
    <w:uiPriority w:val="0"/>
    <w:pPr>
      <w:spacing w:after="120" w:line="480" w:lineRule="exact"/>
      <w:ind w:left="420" w:leftChars="200" w:firstLine="420" w:firstLineChars="200"/>
    </w:pPr>
    <w:rPr>
      <w:szCs w:val="20"/>
    </w:rPr>
  </w:style>
  <w:style w:type="table" w:styleId="86">
    <w:name w:val="Table Grid"/>
    <w:basedOn w:val="8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7">
    <w:name w:val="Table Theme"/>
    <w:basedOn w:val="85"/>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unhideWhenUsed/>
    <w:qFormat/>
    <w:uiPriority w:val="99"/>
    <w:pPr>
      <w:spacing w:line="300" w:lineRule="auto"/>
    </w:pPr>
    <w:rPr>
      <w:rFonts w:ascii="Cambria" w:hAnsi="Cambria" w:eastAsia="黑体"/>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unhideWhenUsed/>
    <w:qFormat/>
    <w:uiPriority w:val="99"/>
    <w:pPr>
      <w:spacing w:line="300" w:lineRule="auto"/>
    </w:pPr>
    <w:rPr>
      <w:rFonts w:ascii="Cambria" w:hAnsi="Cambria" w:eastAsia="黑体"/>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unhideWhenUsed/>
    <w:qFormat/>
    <w:uiPriority w:val="99"/>
    <w:pPr>
      <w:spacing w:line="300" w:lineRule="auto"/>
    </w:pPr>
    <w:rPr>
      <w:rFonts w:ascii="Cambria" w:hAnsi="Cambria" w:eastAsia="黑体"/>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unhideWhenUsed/>
    <w:qFormat/>
    <w:uiPriority w:val="99"/>
    <w:pPr>
      <w:spacing w:line="300" w:lineRule="auto"/>
    </w:pPr>
    <w:rPr>
      <w:rFonts w:ascii="Cambria" w:hAnsi="Cambria" w:eastAsia="黑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Classic 2"/>
    <w:basedOn w:val="85"/>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4">
    <w:name w:val="Table Classic 3"/>
    <w:basedOn w:val="85"/>
    <w:unhideWhenUsed/>
    <w:qFormat/>
    <w:uiPriority w:val="99"/>
    <w:pPr>
      <w:spacing w:line="300" w:lineRule="auto"/>
    </w:pPr>
    <w:rPr>
      <w:rFonts w:ascii="Cambria" w:hAnsi="Cambria" w:eastAsia="黑体"/>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unhideWhenUsed/>
    <w:qFormat/>
    <w:uiPriority w:val="99"/>
    <w:pPr>
      <w:spacing w:line="300" w:lineRule="auto"/>
    </w:pPr>
    <w:rPr>
      <w:rFonts w:ascii="Cambria" w:hAnsi="Cambria" w:eastAsia="黑体"/>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6">
    <w:name w:val="Table Simple 1"/>
    <w:basedOn w:val="85"/>
    <w:unhideWhenUsed/>
    <w:qFormat/>
    <w:uiPriority w:val="99"/>
    <w:pPr>
      <w:spacing w:line="300" w:lineRule="auto"/>
    </w:pPr>
    <w:rPr>
      <w:rFonts w:ascii="Cambria" w:hAnsi="Cambria" w:eastAsia="黑体"/>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unhideWhenUsed/>
    <w:qFormat/>
    <w:uiPriority w:val="99"/>
    <w:pPr>
      <w:spacing w:line="300" w:lineRule="auto"/>
    </w:pPr>
    <w:rPr>
      <w:rFonts w:ascii="Cambria" w:hAnsi="Cambria" w:eastAsia="黑体"/>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8">
    <w:name w:val="Table Simple 3"/>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unhideWhenUsed/>
    <w:qFormat/>
    <w:uiPriority w:val="99"/>
    <w:pPr>
      <w:spacing w:line="300" w:lineRule="auto"/>
    </w:pPr>
    <w:rPr>
      <w:rFonts w:ascii="Cambria" w:hAnsi="Cambria" w:eastAsia="黑体"/>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0">
    <w:name w:val="Table Subtle 2"/>
    <w:basedOn w:val="85"/>
    <w:unhideWhenUsed/>
    <w:qFormat/>
    <w:uiPriority w:val="99"/>
    <w:pPr>
      <w:spacing w:line="300" w:lineRule="auto"/>
    </w:pPr>
    <w:rPr>
      <w:rFonts w:ascii="Cambria" w:hAnsi="Cambria" w:eastAsia="黑体"/>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1">
    <w:name w:val="Table List 1"/>
    <w:basedOn w:val="85"/>
    <w:unhideWhenUsed/>
    <w:qFormat/>
    <w:uiPriority w:val="99"/>
    <w:pPr>
      <w:spacing w:line="300" w:lineRule="auto"/>
    </w:pPr>
    <w:rPr>
      <w:rFonts w:ascii="Cambria" w:hAnsi="Cambria" w:eastAsia="黑体"/>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2">
    <w:name w:val="Table List 2"/>
    <w:basedOn w:val="85"/>
    <w:unhideWhenUsed/>
    <w:qFormat/>
    <w:uiPriority w:val="99"/>
    <w:pPr>
      <w:spacing w:line="300" w:lineRule="auto"/>
    </w:pPr>
    <w:rPr>
      <w:rFonts w:ascii="Cambria" w:hAnsi="Cambria" w:eastAsia="黑体"/>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3">
    <w:name w:val="Table List 3"/>
    <w:basedOn w:val="85"/>
    <w:unhideWhenUsed/>
    <w:qFormat/>
    <w:uiPriority w:val="99"/>
    <w:pPr>
      <w:spacing w:line="300" w:lineRule="auto"/>
    </w:pPr>
    <w:rPr>
      <w:rFonts w:ascii="Cambria" w:hAnsi="Cambria" w:eastAsia="黑体"/>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104">
    <w:name w:val="Table List 4"/>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5">
    <w:name w:val="Table List 5"/>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106">
    <w:name w:val="Table List 6"/>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7">
    <w:name w:val="Table List 7"/>
    <w:basedOn w:val="85"/>
    <w:unhideWhenUsed/>
    <w:qFormat/>
    <w:uiPriority w:val="99"/>
    <w:pPr>
      <w:spacing w:line="300" w:lineRule="auto"/>
    </w:pPr>
    <w:rPr>
      <w:rFonts w:ascii="Cambria" w:hAnsi="Cambria" w:eastAsia="黑体"/>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8">
    <w:name w:val="Table List 8"/>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9">
    <w:name w:val="Table Contemporary"/>
    <w:basedOn w:val="85"/>
    <w:unhideWhenUsed/>
    <w:qFormat/>
    <w:uiPriority w:val="99"/>
    <w:pPr>
      <w:spacing w:line="300" w:lineRule="auto"/>
    </w:pPr>
    <w:rPr>
      <w:rFonts w:ascii="Cambria" w:hAnsi="Cambria" w:eastAsia="黑体"/>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Grid 1"/>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2"/>
    <w:basedOn w:val="85"/>
    <w:unhideWhenUsed/>
    <w:qFormat/>
    <w:uiPriority w:val="99"/>
    <w:pPr>
      <w:spacing w:line="300" w:lineRule="auto"/>
    </w:pPr>
    <w:rPr>
      <w:rFonts w:ascii="Cambria" w:hAnsi="Cambria" w:eastAsia="黑体"/>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2">
    <w:name w:val="Table Grid 3"/>
    <w:basedOn w:val="85"/>
    <w:unhideWhenUsed/>
    <w:qFormat/>
    <w:uiPriority w:val="99"/>
    <w:pPr>
      <w:spacing w:line="300" w:lineRule="auto"/>
    </w:pPr>
    <w:rPr>
      <w:rFonts w:ascii="Cambria" w:hAnsi="Cambria" w:eastAsia="黑体"/>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4"/>
    <w:basedOn w:val="85"/>
    <w:unhideWhenUsed/>
    <w:qFormat/>
    <w:uiPriority w:val="99"/>
    <w:pPr>
      <w:spacing w:line="300" w:lineRule="auto"/>
    </w:pPr>
    <w:rPr>
      <w:rFonts w:ascii="Cambria" w:hAnsi="Cambria" w:eastAsia="黑体"/>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4">
    <w:name w:val="Table Grid 5"/>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6"/>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6">
    <w:name w:val="Table Grid 7"/>
    <w:basedOn w:val="85"/>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7">
    <w:name w:val="Table Grid 8"/>
    <w:basedOn w:val="85"/>
    <w:unhideWhenUsed/>
    <w:qFormat/>
    <w:uiPriority w:val="99"/>
    <w:pPr>
      <w:spacing w:line="300" w:lineRule="auto"/>
    </w:pPr>
    <w:rPr>
      <w:rFonts w:ascii="Cambria" w:hAnsi="Cambria" w:eastAsia="黑体"/>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8">
    <w:name w:val="Table Web 1"/>
    <w:basedOn w:val="85"/>
    <w:unhideWhenUsed/>
    <w:qFormat/>
    <w:uiPriority w:val="99"/>
    <w:pPr>
      <w:spacing w:line="300" w:lineRule="auto"/>
    </w:pPr>
    <w:rPr>
      <w:rFonts w:ascii="Cambria" w:hAnsi="Cambria" w:eastAsia="黑体"/>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Web 2"/>
    <w:basedOn w:val="85"/>
    <w:unhideWhenUsed/>
    <w:qFormat/>
    <w:uiPriority w:val="99"/>
    <w:pPr>
      <w:spacing w:line="300" w:lineRule="auto"/>
    </w:pPr>
    <w:rPr>
      <w:rFonts w:ascii="Cambria" w:hAnsi="Cambria" w:eastAsia="黑体"/>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0">
    <w:name w:val="Table Web 3"/>
    <w:basedOn w:val="85"/>
    <w:unhideWhenUsed/>
    <w:qFormat/>
    <w:uiPriority w:val="99"/>
    <w:pPr>
      <w:spacing w:line="300" w:lineRule="auto"/>
    </w:pPr>
    <w:rPr>
      <w:rFonts w:ascii="Cambria" w:hAnsi="Cambria" w:eastAsia="黑体"/>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1">
    <w:name w:val="Table Professional"/>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2">
    <w:name w:val="Light Shading"/>
    <w:basedOn w:val="85"/>
    <w:qFormat/>
    <w:uiPriority w:val="60"/>
    <w:rPr>
      <w:rFonts w:ascii="Cambria" w:hAnsi="Cambria" w:eastAsia="黑体"/>
      <w:color w:val="000000"/>
    </w:rPr>
    <w:tblPr>
      <w:tblBorders>
        <w:top w:val="single" w:color="000000" w:sz="8" w:space="0"/>
        <w:bottom w:val="single" w:color="000000" w:sz="8" w:space="0"/>
      </w:tblBorders>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123">
    <w:name w:val="Light List"/>
    <w:basedOn w:val="85"/>
    <w:qFormat/>
    <w:uiPriority w:val="61"/>
    <w:rPr>
      <w:rFonts w:ascii="Cambria" w:hAnsi="Cambria" w:eastAsia="黑体"/>
    </w:rPr>
    <w:tblPr>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24">
    <w:name w:val="Light Grid"/>
    <w:basedOn w:val="85"/>
    <w:qFormat/>
    <w:uiPriority w:val="62"/>
    <w:rPr>
      <w:rFonts w:ascii="Cambria" w:hAnsi="Cambria" w:eastAsia="黑体"/>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pPr>
      <w:rPr>
        <w:rFonts w:ascii="Calibri" w:hAnsi="Calibri" w:eastAsia="宋体" w:cs="Arial"/>
        <w:b/>
        <w:bCs/>
      </w:rPr>
      <w:tblPr/>
      <w:tcPr>
        <w:tcBorders>
          <w:top w:val="single" w:color="000000" w:sz="8" w:space="0"/>
          <w:left w:val="single" w:color="000000" w:sz="8" w:space="0"/>
          <w:bottom w:val="single" w:color="000000" w:sz="18" w:space="0"/>
          <w:right w:val="single" w:color="000000" w:sz="8" w:space="0"/>
          <w:insideH w:val="nil"/>
          <w:insideV w:val="nil"/>
          <w:tl2br w:val="nil"/>
          <w:tr2bl w:val="nil"/>
        </w:tcBorders>
      </w:tcPr>
    </w:tblStylePr>
    <w:tblStylePr w:type="lastRow">
      <w:pPr>
        <w:spacing w:before="0" w:after="0"/>
      </w:pPr>
      <w:rPr>
        <w:rFonts w:ascii="Calibri" w:hAnsi="Calibri" w:eastAsia="宋体" w:cs="Arial"/>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25">
    <w:name w:val="Medium Shading 1"/>
    <w:basedOn w:val="85"/>
    <w:qFormat/>
    <w:uiPriority w:val="63"/>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Pr/>
    </w:tblStylePr>
  </w:style>
  <w:style w:type="table" w:styleId="126">
    <w:name w:val="Medium Shading 2"/>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27">
    <w:name w:val="Medium List 1"/>
    <w:basedOn w:val="85"/>
    <w:qFormat/>
    <w:uiPriority w:val="65"/>
    <w:rPr>
      <w:rFonts w:ascii="Cambria" w:hAnsi="Cambria" w:eastAsia="黑体"/>
      <w:color w:val="000000"/>
    </w:rPr>
    <w:tblPr>
      <w:tblBorders>
        <w:top w:val="single" w:color="000000" w:sz="8" w:space="0"/>
        <w:bottom w:val="single" w:color="000000" w:sz="8" w:space="0"/>
      </w:tblBorders>
    </w:tblPr>
    <w:tblStylePr w:type="firstRow">
      <w:rPr>
        <w:rFonts w:ascii="Calibri" w:hAnsi="Calibri" w:eastAsia="宋体" w:cs="Arial"/>
      </w:rPr>
      <w:tblPr/>
      <w:tcPr>
        <w:tcBorders>
          <w:top w:val="nil"/>
          <w:left w:val="nil"/>
          <w:bottom w:val="single" w:color="000000" w:sz="8" w:space="0"/>
          <w:right w:val="nil"/>
          <w:insideH w:val="nil"/>
          <w:insideV w:val="nil"/>
          <w:tl2br w:val="nil"/>
          <w:tr2bl w:val="nil"/>
        </w:tcBorders>
      </w:tcPr>
    </w:tblStylePr>
    <w:tblStylePr w:type="lastRow">
      <w:rPr>
        <w:rFonts w:cs="Times New Roman"/>
        <w:b/>
        <w:bCs/>
        <w:color w:val="1F2123"/>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28">
    <w:name w:val="Medium List 2"/>
    <w:basedOn w:val="85"/>
    <w:qFormat/>
    <w:uiPriority w:val="66"/>
    <w:rPr>
      <w:rFonts w:ascii="Calibri" w:hAnsi="Calibri" w:cs="Arial"/>
      <w:color w:val="000000"/>
    </w:rPr>
    <w:tblPr>
      <w:tblBorders>
        <w:top w:val="single" w:color="000000" w:sz="8" w:space="0"/>
        <w:left w:val="single" w:color="000000" w:sz="8" w:space="0"/>
        <w:bottom w:val="single" w:color="000000" w:sz="8" w:space="0"/>
        <w:right w:val="single" w:color="000000" w:sz="8" w:space="0"/>
      </w:tblBorders>
    </w:tblPr>
    <w:tblStylePr w:type="firstRow">
      <w:rPr>
        <w:rFonts w:cs="Arial"/>
        <w:sz w:val="24"/>
        <w:szCs w:val="24"/>
      </w:rPr>
      <w:tblPr/>
      <w:tcPr>
        <w:tcBorders>
          <w:top w:val="nil"/>
          <w:left w:val="nil"/>
          <w:bottom w:val="single" w:color="000000" w:sz="24" w:space="0"/>
          <w:right w:val="nil"/>
          <w:insideH w:val="nil"/>
          <w:insideV w:val="nil"/>
          <w:tl2br w:val="nil"/>
          <w:tr2bl w:val="nil"/>
        </w:tcBorders>
        <w:shd w:val="clear" w:color="auto" w:fill="FFFFFF"/>
      </w:tcPr>
    </w:tblStylePr>
    <w:tblStylePr w:type="lastRow">
      <w:rPr>
        <w:rFonts w:cs="Arial"/>
      </w:rPr>
      <w:tblPr/>
      <w:tcPr>
        <w:tcBorders>
          <w:top w:val="single" w:color="000000" w:sz="8" w:space="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color="000000" w:sz="8" w:space="0"/>
          <w:insideH w:val="nil"/>
          <w:insideV w:val="nil"/>
          <w:tl2br w:val="nil"/>
          <w:tr2bl w:val="nil"/>
        </w:tcBorders>
        <w:shd w:val="clear" w:color="auto" w:fill="FFFFFF"/>
      </w:tcPr>
    </w:tblStylePr>
    <w:tblStylePr w:type="lastCol">
      <w:rPr>
        <w:rFonts w:cs="Arial"/>
      </w:rPr>
      <w:tblPr/>
      <w:tcPr>
        <w:tcBorders>
          <w:top w:val="nil"/>
          <w:left w:val="single" w:color="000000" w:sz="8" w:space="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29">
    <w:name w:val="Medium Grid 1"/>
    <w:basedOn w:val="85"/>
    <w:qFormat/>
    <w:uiPriority w:val="67"/>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blPr/>
      <w:tcPr>
        <w:tcBorders>
          <w:top w:val="single" w:color="404040"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30">
    <w:name w:val="Medium Grid 1 Accent 2"/>
    <w:basedOn w:val="8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2"/>
    <w:basedOn w:val="85"/>
    <w:qFormat/>
    <w:uiPriority w:val="68"/>
    <w:rPr>
      <w:rFonts w:ascii="Calibri" w:hAnsi="Calibri" w:cs="Arial"/>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132">
    <w:name w:val="Medium Grid 3"/>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style>
  <w:style w:type="table" w:styleId="133">
    <w:name w:val="Dark List"/>
    <w:basedOn w:val="85"/>
    <w:qFormat/>
    <w:uiPriority w:val="70"/>
    <w:rPr>
      <w:rFonts w:ascii="Cambria" w:hAnsi="Cambria" w:eastAsia="黑体"/>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l2br w:val="nil"/>
          <w:tr2bl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134">
    <w:name w:val="Colorful Shading"/>
    <w:basedOn w:val="85"/>
    <w:qFormat/>
    <w:uiPriority w:val="71"/>
    <w:rPr>
      <w:rFonts w:ascii="Cambria" w:hAnsi="Cambria" w:eastAsia="黑体"/>
      <w:color w:val="000000"/>
    </w:rPr>
    <w:tblPr>
      <w:tblBorders>
        <w:top w:val="single" w:color="CC8E60"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rFonts w:cs="Times New Roman"/>
        <w:b/>
        <w:bCs/>
      </w:rPr>
      <w:tbl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35">
    <w:name w:val="Colorful List"/>
    <w:basedOn w:val="85"/>
    <w:qFormat/>
    <w:uiPriority w:val="72"/>
    <w:rPr>
      <w:rFonts w:ascii="Cambria" w:hAnsi="Cambria" w:eastAsia="黑体"/>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136">
    <w:name w:val="Colorful Grid"/>
    <w:basedOn w:val="85"/>
    <w:qFormat/>
    <w:uiPriority w:val="73"/>
    <w:rPr>
      <w:rFonts w:ascii="Cambria" w:hAnsi="Cambria" w:eastAsia="黑体"/>
      <w:color w:val="000000"/>
    </w:rPr>
    <w:tblPr>
      <w:tblBorders>
        <w:insideH w:val="single" w:color="FFFFFF" w:sz="4" w:space="0"/>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138">
    <w:name w:val="Strong"/>
    <w:qFormat/>
    <w:uiPriority w:val="0"/>
    <w:rPr>
      <w:b/>
      <w:bCs/>
    </w:rPr>
  </w:style>
  <w:style w:type="character" w:styleId="139">
    <w:name w:val="page number"/>
    <w:qFormat/>
    <w:uiPriority w:val="0"/>
  </w:style>
  <w:style w:type="character" w:styleId="140">
    <w:name w:val="FollowedHyperlink"/>
    <w:qFormat/>
    <w:uiPriority w:val="0"/>
    <w:rPr>
      <w:color w:val="800080"/>
      <w:u w:val="single"/>
    </w:rPr>
  </w:style>
  <w:style w:type="character" w:styleId="141">
    <w:name w:val="Emphasis"/>
    <w:qFormat/>
    <w:uiPriority w:val="0"/>
    <w:rPr>
      <w:color w:val="CC0033"/>
    </w:rPr>
  </w:style>
  <w:style w:type="character" w:styleId="142">
    <w:name w:val="line number"/>
    <w:basedOn w:val="137"/>
    <w:unhideWhenUsed/>
    <w:qFormat/>
    <w:uiPriority w:val="99"/>
    <w:rPr>
      <w:rFonts w:cs="Times New Roman"/>
    </w:rPr>
  </w:style>
  <w:style w:type="character" w:styleId="143">
    <w:name w:val="HTML Definition"/>
    <w:basedOn w:val="137"/>
    <w:unhideWhenUsed/>
    <w:qFormat/>
    <w:uiPriority w:val="99"/>
  </w:style>
  <w:style w:type="character" w:styleId="144">
    <w:name w:val="HTML Typewriter"/>
    <w:basedOn w:val="137"/>
    <w:unhideWhenUsed/>
    <w:qFormat/>
    <w:uiPriority w:val="99"/>
    <w:rPr>
      <w:rFonts w:ascii="Consolas" w:hAnsi="Consolas" w:eastAsia="Times New Roman"/>
      <w:sz w:val="20"/>
    </w:rPr>
  </w:style>
  <w:style w:type="character" w:styleId="145">
    <w:name w:val="HTML Variable"/>
    <w:basedOn w:val="137"/>
    <w:unhideWhenUsed/>
    <w:qFormat/>
    <w:uiPriority w:val="99"/>
  </w:style>
  <w:style w:type="character" w:styleId="146">
    <w:name w:val="Hyperlink"/>
    <w:qFormat/>
    <w:uiPriority w:val="99"/>
    <w:rPr>
      <w:color w:val="0000FF"/>
      <w:u w:val="single"/>
    </w:rPr>
  </w:style>
  <w:style w:type="character" w:styleId="147">
    <w:name w:val="HTML Code"/>
    <w:basedOn w:val="137"/>
    <w:unhideWhenUsed/>
    <w:qFormat/>
    <w:uiPriority w:val="99"/>
    <w:rPr>
      <w:rFonts w:ascii="Consolas" w:hAnsi="Consolas" w:eastAsia="Times New Roman"/>
      <w:sz w:val="20"/>
    </w:rPr>
  </w:style>
  <w:style w:type="character" w:styleId="148">
    <w:name w:val="annotation reference"/>
    <w:qFormat/>
    <w:uiPriority w:val="99"/>
    <w:rPr>
      <w:sz w:val="21"/>
      <w:szCs w:val="21"/>
    </w:rPr>
  </w:style>
  <w:style w:type="character" w:styleId="149">
    <w:name w:val="HTML Cite"/>
    <w:qFormat/>
    <w:uiPriority w:val="0"/>
    <w:rPr>
      <w:i/>
      <w:iCs/>
    </w:rPr>
  </w:style>
  <w:style w:type="character" w:styleId="150">
    <w:name w:val="HTML Keyboard"/>
    <w:basedOn w:val="137"/>
    <w:unhideWhenUsed/>
    <w:qFormat/>
    <w:uiPriority w:val="99"/>
    <w:rPr>
      <w:rFonts w:ascii="Consolas" w:hAnsi="Consolas" w:eastAsia="Times New Roman"/>
      <w:sz w:val="20"/>
    </w:rPr>
  </w:style>
  <w:style w:type="character" w:customStyle="1" w:styleId="151">
    <w:name w:val="标题 1 字符"/>
    <w:link w:val="2"/>
    <w:qFormat/>
    <w:uiPriority w:val="0"/>
    <w:rPr>
      <w:rFonts w:ascii="宋体"/>
      <w:b/>
      <w:kern w:val="44"/>
      <w:sz w:val="32"/>
    </w:rPr>
  </w:style>
  <w:style w:type="character" w:customStyle="1" w:styleId="152">
    <w:name w:val="标题 2 字符"/>
    <w:link w:val="3"/>
    <w:qFormat/>
    <w:uiPriority w:val="0"/>
    <w:rPr>
      <w:rFonts w:ascii="Arial" w:hAnsi="Arial" w:eastAsia="黑体"/>
      <w:b/>
      <w:sz w:val="30"/>
      <w:lang w:val="en-US" w:eastAsia="zh-CN" w:bidi="ar-SA"/>
    </w:rPr>
  </w:style>
  <w:style w:type="character" w:customStyle="1" w:styleId="153">
    <w:name w:val="标题 3 字符"/>
    <w:link w:val="4"/>
    <w:qFormat/>
    <w:uiPriority w:val="0"/>
    <w:rPr>
      <w:rFonts w:ascii="宋体" w:eastAsia="宋体"/>
      <w:b/>
      <w:sz w:val="24"/>
      <w:u w:val="single"/>
      <w:lang w:val="en-US" w:eastAsia="zh-CN" w:bidi="ar-SA"/>
    </w:rPr>
  </w:style>
  <w:style w:type="character" w:customStyle="1" w:styleId="154">
    <w:name w:val="标题 4 字符"/>
    <w:link w:val="5"/>
    <w:qFormat/>
    <w:uiPriority w:val="0"/>
    <w:rPr>
      <w:rFonts w:ascii="Arial" w:hAnsi="Arial" w:eastAsia="黑体"/>
      <w:b/>
      <w:sz w:val="28"/>
    </w:rPr>
  </w:style>
  <w:style w:type="character" w:customStyle="1" w:styleId="155">
    <w:name w:val="标题 5 字符"/>
    <w:link w:val="6"/>
    <w:qFormat/>
    <w:uiPriority w:val="0"/>
    <w:rPr>
      <w:b/>
      <w:sz w:val="28"/>
    </w:rPr>
  </w:style>
  <w:style w:type="character" w:customStyle="1" w:styleId="156">
    <w:name w:val="标题 6 字符"/>
    <w:link w:val="7"/>
    <w:qFormat/>
    <w:uiPriority w:val="0"/>
    <w:rPr>
      <w:rFonts w:ascii="Arial" w:hAnsi="Arial" w:eastAsia="黑体"/>
      <w:b/>
      <w:sz w:val="24"/>
    </w:rPr>
  </w:style>
  <w:style w:type="character" w:customStyle="1" w:styleId="157">
    <w:name w:val="标题 7 字符"/>
    <w:link w:val="8"/>
    <w:qFormat/>
    <w:uiPriority w:val="0"/>
    <w:rPr>
      <w:b/>
      <w:sz w:val="24"/>
    </w:rPr>
  </w:style>
  <w:style w:type="character" w:customStyle="1" w:styleId="158">
    <w:name w:val="标题 8 字符"/>
    <w:link w:val="9"/>
    <w:qFormat/>
    <w:uiPriority w:val="0"/>
    <w:rPr>
      <w:rFonts w:ascii="Arial" w:hAnsi="Arial" w:eastAsia="黑体"/>
      <w:sz w:val="24"/>
    </w:rPr>
  </w:style>
  <w:style w:type="character" w:customStyle="1" w:styleId="159">
    <w:name w:val="标题 9 字符"/>
    <w:link w:val="10"/>
    <w:qFormat/>
    <w:uiPriority w:val="0"/>
    <w:rPr>
      <w:rFonts w:ascii="Arial" w:hAnsi="Arial" w:eastAsia="黑体"/>
      <w:sz w:val="21"/>
    </w:rPr>
  </w:style>
  <w:style w:type="character" w:customStyle="1" w:styleId="160">
    <w:name w:val="正文缩进 字符"/>
    <w:link w:val="20"/>
    <w:qFormat/>
    <w:uiPriority w:val="0"/>
    <w:rPr>
      <w:rFonts w:ascii="宋体" w:eastAsia="宋体"/>
      <w:kern w:val="2"/>
      <w:sz w:val="24"/>
      <w:szCs w:val="24"/>
      <w:lang w:val="en-US" w:eastAsia="zh-CN" w:bidi="ar-SA"/>
    </w:rPr>
  </w:style>
  <w:style w:type="character" w:customStyle="1" w:styleId="161">
    <w:name w:val="文档结构图 字符"/>
    <w:link w:val="24"/>
    <w:qFormat/>
    <w:uiPriority w:val="0"/>
    <w:rPr>
      <w:kern w:val="2"/>
      <w:sz w:val="21"/>
      <w:szCs w:val="24"/>
      <w:shd w:val="clear" w:color="auto" w:fill="000080"/>
    </w:rPr>
  </w:style>
  <w:style w:type="character" w:customStyle="1" w:styleId="162">
    <w:name w:val="批注文字 字符1"/>
    <w:link w:val="26"/>
    <w:qFormat/>
    <w:uiPriority w:val="99"/>
    <w:rPr>
      <w:kern w:val="2"/>
      <w:sz w:val="21"/>
      <w:szCs w:val="24"/>
    </w:rPr>
  </w:style>
  <w:style w:type="character" w:customStyle="1" w:styleId="163">
    <w:name w:val="正文文本 3 字符"/>
    <w:link w:val="29"/>
    <w:qFormat/>
    <w:uiPriority w:val="0"/>
    <w:rPr>
      <w:kern w:val="2"/>
      <w:sz w:val="16"/>
      <w:szCs w:val="16"/>
    </w:rPr>
  </w:style>
  <w:style w:type="character" w:customStyle="1" w:styleId="164">
    <w:name w:val="正文文本 字符"/>
    <w:link w:val="32"/>
    <w:qFormat/>
    <w:uiPriority w:val="0"/>
    <w:rPr>
      <w:rFonts w:ascii="宋体" w:hAnsi="宋体"/>
      <w:kern w:val="2"/>
      <w:sz w:val="24"/>
      <w:szCs w:val="24"/>
    </w:rPr>
  </w:style>
  <w:style w:type="character" w:customStyle="1" w:styleId="165">
    <w:name w:val="正文文本缩进 字符"/>
    <w:link w:val="34"/>
    <w:qFormat/>
    <w:uiPriority w:val="0"/>
    <w:rPr>
      <w:rFonts w:eastAsia="宋体"/>
      <w:kern w:val="2"/>
      <w:sz w:val="24"/>
      <w:szCs w:val="24"/>
      <w:lang w:val="en-US" w:eastAsia="zh-CN" w:bidi="ar-SA"/>
    </w:rPr>
  </w:style>
  <w:style w:type="character" w:customStyle="1" w:styleId="166">
    <w:name w:val="纯文本 字符2"/>
    <w:link w:val="44"/>
    <w:qFormat/>
    <w:uiPriority w:val="0"/>
    <w:rPr>
      <w:rFonts w:hint="eastAsia" w:ascii="宋体" w:hAnsi="Courier New" w:eastAsia="宋体" w:cs="宋体"/>
      <w:kern w:val="2"/>
      <w:sz w:val="21"/>
    </w:rPr>
  </w:style>
  <w:style w:type="character" w:customStyle="1" w:styleId="167">
    <w:name w:val="日期 字符"/>
    <w:link w:val="49"/>
    <w:qFormat/>
    <w:uiPriority w:val="0"/>
    <w:rPr>
      <w:rFonts w:ascii="仿宋_GB2312" w:hAnsi="宋体" w:eastAsia="仿宋_GB2312"/>
      <w:color w:val="000000"/>
      <w:kern w:val="2"/>
      <w:sz w:val="24"/>
      <w:szCs w:val="24"/>
    </w:rPr>
  </w:style>
  <w:style w:type="character" w:customStyle="1" w:styleId="168">
    <w:name w:val="正文文本缩进 2 字符"/>
    <w:link w:val="50"/>
    <w:qFormat/>
    <w:uiPriority w:val="0"/>
    <w:rPr>
      <w:rFonts w:ascii="仿宋_GB2312" w:eastAsia="仿宋_GB2312"/>
      <w:kern w:val="2"/>
      <w:sz w:val="24"/>
      <w:szCs w:val="24"/>
    </w:rPr>
  </w:style>
  <w:style w:type="character" w:customStyle="1" w:styleId="169">
    <w:name w:val="批注框文本 字符"/>
    <w:link w:val="53"/>
    <w:qFormat/>
    <w:uiPriority w:val="0"/>
    <w:rPr>
      <w:kern w:val="2"/>
      <w:sz w:val="18"/>
      <w:szCs w:val="18"/>
    </w:rPr>
  </w:style>
  <w:style w:type="character" w:customStyle="1" w:styleId="170">
    <w:name w:val="页脚 字符"/>
    <w:link w:val="54"/>
    <w:qFormat/>
    <w:uiPriority w:val="0"/>
    <w:rPr>
      <w:rFonts w:ascii="宋体" w:eastAsia="宋体"/>
      <w:sz w:val="18"/>
      <w:lang w:val="en-US" w:eastAsia="zh-CN" w:bidi="ar-SA"/>
    </w:rPr>
  </w:style>
  <w:style w:type="character" w:customStyle="1" w:styleId="171">
    <w:name w:val="页眉 字符"/>
    <w:link w:val="56"/>
    <w:qFormat/>
    <w:uiPriority w:val="0"/>
    <w:rPr>
      <w:rFonts w:eastAsia="宋体"/>
      <w:kern w:val="2"/>
      <w:sz w:val="18"/>
      <w:szCs w:val="18"/>
      <w:lang w:val="en-US" w:eastAsia="zh-CN" w:bidi="ar-SA"/>
    </w:rPr>
  </w:style>
  <w:style w:type="character" w:customStyle="1" w:styleId="172">
    <w:name w:val="正文文本缩进 3 字符"/>
    <w:link w:val="68"/>
    <w:qFormat/>
    <w:uiPriority w:val="0"/>
    <w:rPr>
      <w:rFonts w:ascii="宋体"/>
      <w:sz w:val="24"/>
    </w:rPr>
  </w:style>
  <w:style w:type="character" w:customStyle="1" w:styleId="173">
    <w:name w:val="HTML 预设格式 字符"/>
    <w:link w:val="77"/>
    <w:qFormat/>
    <w:uiPriority w:val="0"/>
    <w:rPr>
      <w:rFonts w:ascii="宋体" w:hAnsi="宋体" w:cs="宋体"/>
      <w:sz w:val="24"/>
      <w:szCs w:val="24"/>
    </w:rPr>
  </w:style>
  <w:style w:type="character" w:customStyle="1" w:styleId="174">
    <w:name w:val="标题 字符"/>
    <w:link w:val="81"/>
    <w:qFormat/>
    <w:uiPriority w:val="0"/>
    <w:rPr>
      <w:b/>
      <w:kern w:val="2"/>
      <w:sz w:val="32"/>
    </w:rPr>
  </w:style>
  <w:style w:type="character" w:customStyle="1" w:styleId="175">
    <w:name w:val="批注主题 字符"/>
    <w:link w:val="82"/>
    <w:qFormat/>
    <w:uiPriority w:val="0"/>
    <w:rPr>
      <w:rFonts w:ascii="Times New Roman" w:hAnsi="Times New Roman" w:eastAsia="宋体" w:cs="Times New Roman"/>
      <w:b/>
      <w:bCs/>
      <w:kern w:val="2"/>
      <w:sz w:val="21"/>
      <w:szCs w:val="24"/>
      <w:lang w:val="en-US" w:eastAsia="zh-CN" w:bidi="ar-SA"/>
    </w:rPr>
  </w:style>
  <w:style w:type="character" w:customStyle="1" w:styleId="176">
    <w:name w:val="正文文本首行缩进 2 字符"/>
    <w:link w:val="84"/>
    <w:qFormat/>
    <w:uiPriority w:val="0"/>
    <w:rPr>
      <w:rFonts w:eastAsia="宋体"/>
      <w:kern w:val="2"/>
      <w:sz w:val="24"/>
      <w:szCs w:val="24"/>
      <w:lang w:val="en-US" w:eastAsia="zh-CN" w:bidi="ar-SA"/>
    </w:rPr>
  </w:style>
  <w:style w:type="character" w:customStyle="1" w:styleId="177">
    <w:name w:val="批注文字 字符"/>
    <w:qFormat/>
    <w:uiPriority w:val="99"/>
    <w:rPr>
      <w:rFonts w:ascii="Times New Roman" w:hAnsi="Times New Roman" w:eastAsia="宋体" w:cs="Times New Roman"/>
      <w:sz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360"/>
        <w:tab w:val="left" w:pos="840"/>
      </w:tabs>
      <w:ind w:left="0" w:hanging="840"/>
      <w:outlineLvl w:val="1"/>
    </w:pPr>
  </w:style>
  <w:style w:type="paragraph" w:customStyle="1" w:styleId="201">
    <w:name w:val="章标题"/>
    <w:next w:val="1"/>
    <w:qFormat/>
    <w:uiPriority w:val="0"/>
    <w:pPr>
      <w:numPr>
        <w:ilvl w:val="0"/>
        <w:numId w:val="7"/>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numPr>
        <w:numId w:val="8"/>
      </w:numPr>
    </w:pPr>
  </w:style>
  <w:style w:type="paragraph" w:customStyle="1" w:styleId="207">
    <w:name w:val="项目编号1"/>
    <w:basedOn w:val="1"/>
    <w:qFormat/>
    <w:uiPriority w:val="0"/>
    <w:pPr>
      <w:numPr>
        <w:ilvl w:val="0"/>
        <w:numId w:val="9"/>
      </w:numPr>
      <w:spacing w:before="100" w:beforeAutospacing="1" w:after="100" w:afterAutospacing="1" w:line="360" w:lineRule="auto"/>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7"/>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4"/>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360"/>
        <w:tab w:val="left" w:pos="840"/>
      </w:tabs>
      <w:ind w:left="0" w:hanging="840"/>
      <w:outlineLvl w:val="4"/>
    </w:pPr>
  </w:style>
  <w:style w:type="paragraph" w:customStyle="1" w:styleId="237">
    <w:name w:val="三级条标题"/>
    <w:basedOn w:val="199"/>
    <w:next w:val="1"/>
    <w:qFormat/>
    <w:uiPriority w:val="0"/>
    <w:pPr>
      <w:numPr>
        <w:ilvl w:val="3"/>
        <w:numId w:val="7"/>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3"/>
    <w:qFormat/>
    <w:uiPriority w:val="0"/>
    <w:pPr>
      <w:numPr>
        <w:ilvl w:val="1"/>
        <w:numId w:val="10"/>
      </w:numPr>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11"/>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7"/>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2"/>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0"/>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numPr>
        <w:ilvl w:val="0"/>
        <w:numId w:val="12"/>
      </w:numPr>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4"/>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2"/>
    <w:qFormat/>
    <w:uiPriority w:val="0"/>
    <w:pPr>
      <w:jc w:val="left"/>
    </w:pPr>
    <w:rPr>
      <w:sz w:val="24"/>
      <w:szCs w:val="24"/>
    </w:rPr>
  </w:style>
  <w:style w:type="paragraph" w:customStyle="1" w:styleId="301">
    <w:name w:val="正文小标题"/>
    <w:basedOn w:val="1"/>
    <w:next w:val="20"/>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20"/>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numPr>
        <w:ilvl w:val="0"/>
        <w:numId w:val="13"/>
      </w:numPr>
      <w:adjustRightInd w:val="0"/>
      <w:snapToGrid w:val="0"/>
      <w:spacing w:line="300" w:lineRule="auto"/>
    </w:pPr>
    <w:rPr>
      <w:rFonts w:ascii="宋体" w:hAnsi="Calibri"/>
      <w:sz w:val="24"/>
      <w:szCs w:val="21"/>
    </w:rPr>
  </w:style>
  <w:style w:type="paragraph" w:customStyle="1" w:styleId="308">
    <w:name w:val="正文须知-2级"/>
    <w:basedOn w:val="1"/>
    <w:qFormat/>
    <w:uiPriority w:val="0"/>
    <w:pPr>
      <w:numPr>
        <w:ilvl w:val="1"/>
        <w:numId w:val="13"/>
      </w:numPr>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13"/>
      </w:numPr>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99"/>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0"/>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0"/>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0"/>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7">
    <w:name w:val="not([class*=suffix])"/>
    <w:qFormat/>
    <w:uiPriority w:val="0"/>
    <w:rPr>
      <w:sz w:val="13"/>
      <w:szCs w:val="13"/>
    </w:rPr>
  </w:style>
  <w:style w:type="character" w:customStyle="1" w:styleId="348">
    <w:name w:val="not([class*=suffix])1"/>
    <w:qFormat/>
    <w:uiPriority w:val="0"/>
  </w:style>
  <w:style w:type="paragraph" w:customStyle="1" w:styleId="349">
    <w:name w:val="*正文"/>
    <w:basedOn w:val="1"/>
    <w:qFormat/>
    <w:uiPriority w:val="0"/>
    <w:rPr>
      <w:rFonts w:ascii="宋体" w:hAnsi="宋体"/>
      <w:sz w:val="20"/>
      <w:lang w:eastAsia="en-US"/>
    </w:rPr>
  </w:style>
  <w:style w:type="paragraph" w:customStyle="1" w:styleId="3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51">
    <w:name w:val="注释标题 字符"/>
    <w:basedOn w:val="137"/>
    <w:link w:val="15"/>
    <w:qFormat/>
    <w:uiPriority w:val="99"/>
    <w:rPr>
      <w:rFonts w:ascii="Cambria" w:hAnsi="Cambria" w:eastAsia="微软雅黑"/>
      <w:color w:val="595959"/>
      <w:kern w:val="20"/>
      <w:sz w:val="21"/>
      <w:lang w:val="zh-CN"/>
    </w:rPr>
  </w:style>
  <w:style w:type="character" w:customStyle="1" w:styleId="352">
    <w:name w:val="电子邮件签名 字符"/>
    <w:basedOn w:val="137"/>
    <w:link w:val="18"/>
    <w:qFormat/>
    <w:uiPriority w:val="99"/>
    <w:rPr>
      <w:rFonts w:ascii="Cambria" w:hAnsi="Cambria" w:eastAsia="微软雅黑"/>
      <w:color w:val="595959"/>
      <w:kern w:val="20"/>
      <w:sz w:val="21"/>
      <w:lang w:val="zh-CN"/>
    </w:rPr>
  </w:style>
  <w:style w:type="character" w:customStyle="1" w:styleId="353">
    <w:name w:val="称呼 字符"/>
    <w:basedOn w:val="137"/>
    <w:link w:val="28"/>
    <w:qFormat/>
    <w:uiPriority w:val="99"/>
    <w:rPr>
      <w:rFonts w:ascii="Cambria" w:hAnsi="Cambria" w:eastAsia="微软雅黑"/>
      <w:color w:val="595959"/>
      <w:kern w:val="20"/>
      <w:sz w:val="21"/>
      <w:lang w:val="zh-CN"/>
    </w:rPr>
  </w:style>
  <w:style w:type="character" w:customStyle="1" w:styleId="354">
    <w:name w:val="结束语 字符"/>
    <w:basedOn w:val="137"/>
    <w:link w:val="30"/>
    <w:qFormat/>
    <w:uiPriority w:val="99"/>
    <w:rPr>
      <w:rFonts w:ascii="Cambria" w:hAnsi="Cambria" w:eastAsia="微软雅黑"/>
      <w:color w:val="595959"/>
      <w:kern w:val="20"/>
      <w:sz w:val="21"/>
      <w:lang w:val="zh-CN"/>
    </w:rPr>
  </w:style>
  <w:style w:type="character" w:customStyle="1" w:styleId="355">
    <w:name w:val="HTML 地址 字符"/>
    <w:basedOn w:val="137"/>
    <w:link w:val="40"/>
    <w:qFormat/>
    <w:uiPriority w:val="99"/>
    <w:rPr>
      <w:rFonts w:ascii="Cambria" w:hAnsi="Cambria" w:eastAsia="微软雅黑"/>
      <w:i/>
      <w:iCs/>
      <w:color w:val="595959"/>
      <w:kern w:val="20"/>
      <w:sz w:val="21"/>
      <w:lang w:val="zh-CN"/>
    </w:rPr>
  </w:style>
  <w:style w:type="character" w:customStyle="1" w:styleId="356">
    <w:name w:val="尾注文本 字符"/>
    <w:basedOn w:val="137"/>
    <w:link w:val="51"/>
    <w:qFormat/>
    <w:uiPriority w:val="99"/>
    <w:rPr>
      <w:rFonts w:ascii="Cambria" w:hAnsi="Cambria" w:eastAsia="微软雅黑"/>
      <w:color w:val="595959"/>
      <w:kern w:val="20"/>
      <w:sz w:val="21"/>
      <w:lang w:val="zh-CN"/>
    </w:rPr>
  </w:style>
  <w:style w:type="character" w:customStyle="1" w:styleId="357">
    <w:name w:val="签名 字符"/>
    <w:basedOn w:val="137"/>
    <w:link w:val="57"/>
    <w:qFormat/>
    <w:uiPriority w:val="20"/>
    <w:rPr>
      <w:rFonts w:ascii="Cambria" w:hAnsi="Cambria" w:eastAsia="微软雅黑"/>
      <w:color w:val="595959"/>
      <w:kern w:val="20"/>
      <w:sz w:val="21"/>
      <w:lang w:val="zh-CN"/>
    </w:rPr>
  </w:style>
  <w:style w:type="character" w:customStyle="1" w:styleId="358">
    <w:name w:val="副标题 字符"/>
    <w:basedOn w:val="137"/>
    <w:link w:val="63"/>
    <w:qFormat/>
    <w:uiPriority w:val="19"/>
    <w:rPr>
      <w:rFonts w:ascii="Calibri" w:hAnsi="Calibri" w:cs="Arial"/>
      <w:caps/>
      <w:color w:val="7E97AD"/>
      <w:kern w:val="20"/>
      <w:sz w:val="56"/>
      <w:lang w:val="zh-CN"/>
    </w:rPr>
  </w:style>
  <w:style w:type="character" w:customStyle="1" w:styleId="359">
    <w:name w:val="正文文本 2 字符"/>
    <w:basedOn w:val="137"/>
    <w:link w:val="74"/>
    <w:qFormat/>
    <w:uiPriority w:val="99"/>
    <w:rPr>
      <w:rFonts w:ascii="Cambria" w:hAnsi="Cambria" w:eastAsia="微软雅黑"/>
      <w:color w:val="595959"/>
      <w:kern w:val="20"/>
      <w:sz w:val="21"/>
      <w:lang w:val="zh-CN"/>
    </w:rPr>
  </w:style>
  <w:style w:type="paragraph" w:customStyle="1" w:styleId="360">
    <w:name w:val="无间距"/>
    <w:link w:val="414"/>
    <w:qFormat/>
    <w:uiPriority w:val="1"/>
    <w:pPr>
      <w:spacing w:before="40"/>
    </w:pPr>
    <w:rPr>
      <w:rFonts w:ascii="Cambria" w:hAnsi="Cambria" w:eastAsia="黑体" w:cs="Times New Roman"/>
      <w:color w:val="595959"/>
      <w:lang w:val="zh-CN" w:eastAsia="zh-CN" w:bidi="ar-SA"/>
    </w:rPr>
  </w:style>
  <w:style w:type="paragraph" w:customStyle="1" w:styleId="361">
    <w:name w:val="引言"/>
    <w:basedOn w:val="1"/>
    <w:next w:val="1"/>
    <w:link w:val="393"/>
    <w:unhideWhenUsed/>
    <w:qFormat/>
    <w:uiPriority w:val="9"/>
    <w:pPr>
      <w:widowControl/>
      <w:spacing w:before="240" w:after="240"/>
      <w:ind w:left="720" w:right="720"/>
      <w:jc w:val="left"/>
    </w:pPr>
    <w:rPr>
      <w:rFonts w:ascii="Cambria" w:hAnsi="Cambria" w:eastAsia="微软雅黑"/>
      <w:i/>
      <w:iCs/>
      <w:color w:val="7E97AD"/>
      <w:kern w:val="20"/>
      <w:sz w:val="28"/>
      <w:szCs w:val="20"/>
      <w:lang w:val="zh-CN"/>
    </w:rPr>
  </w:style>
  <w:style w:type="paragraph" w:customStyle="1" w:styleId="362">
    <w:name w:val="书目1"/>
    <w:basedOn w:val="1"/>
    <w:next w:val="1"/>
    <w:unhideWhenUsed/>
    <w:qFormat/>
    <w:uiPriority w:val="37"/>
    <w:pPr>
      <w:widowControl/>
      <w:jc w:val="left"/>
    </w:pPr>
    <w:rPr>
      <w:rFonts w:ascii="Cambria" w:hAnsi="Cambria" w:eastAsia="微软雅黑"/>
      <w:color w:val="595959"/>
      <w:kern w:val="20"/>
      <w:szCs w:val="20"/>
      <w:lang w:val="zh-CN"/>
    </w:rPr>
  </w:style>
  <w:style w:type="paragraph" w:customStyle="1" w:styleId="363">
    <w:name w:val="块文本"/>
    <w:basedOn w:val="1"/>
    <w:unhideWhenUsed/>
    <w:qFormat/>
    <w:uiPriority w:val="99"/>
    <w:pPr>
      <w:widowControl/>
      <w:pBdr>
        <w:top w:val="single" w:color="7E97AD" w:sz="2" w:space="10"/>
        <w:left w:val="single" w:color="7E97AD" w:sz="2" w:space="10"/>
        <w:bottom w:val="single" w:color="7E97AD" w:sz="2" w:space="10"/>
        <w:right w:val="single" w:color="7E97AD" w:sz="2" w:space="10"/>
      </w:pBdr>
      <w:ind w:left="1152" w:right="1152"/>
      <w:jc w:val="left"/>
    </w:pPr>
    <w:rPr>
      <w:rFonts w:ascii="Cambria" w:hAnsi="Cambria" w:eastAsia="微软雅黑"/>
      <w:i/>
      <w:iCs/>
      <w:color w:val="7E97AD"/>
      <w:kern w:val="20"/>
      <w:szCs w:val="20"/>
      <w:lang w:val="zh-CN"/>
    </w:rPr>
  </w:style>
  <w:style w:type="paragraph" w:customStyle="1" w:styleId="364">
    <w:name w:val="正文文本第一缩进"/>
    <w:basedOn w:val="32"/>
    <w:link w:val="394"/>
    <w:unhideWhenUsed/>
    <w:qFormat/>
    <w:uiPriority w:val="99"/>
    <w:pPr>
      <w:widowControl/>
      <w:tabs>
        <w:tab w:val="clear" w:pos="567"/>
      </w:tabs>
      <w:spacing w:before="0" w:after="200" w:line="240" w:lineRule="auto"/>
      <w:ind w:firstLine="360"/>
      <w:jc w:val="left"/>
    </w:pPr>
    <w:rPr>
      <w:rFonts w:ascii="Cambria" w:hAnsi="Cambria" w:eastAsia="微软雅黑"/>
      <w:color w:val="595959"/>
      <w:kern w:val="20"/>
      <w:sz w:val="21"/>
      <w:lang w:val="zh-CN"/>
    </w:rPr>
  </w:style>
  <w:style w:type="paragraph" w:customStyle="1" w:styleId="365">
    <w:name w:val="正文文本第一缩进 2"/>
    <w:basedOn w:val="34"/>
    <w:link w:val="395"/>
    <w:unhideWhenUsed/>
    <w:qFormat/>
    <w:uiPriority w:val="99"/>
    <w:pPr>
      <w:widowControl/>
      <w:spacing w:after="200" w:line="240" w:lineRule="auto"/>
      <w:ind w:left="360" w:firstLine="360"/>
      <w:jc w:val="left"/>
    </w:pPr>
    <w:rPr>
      <w:rFonts w:ascii="Cambria" w:hAnsi="Cambria" w:eastAsia="微软雅黑"/>
      <w:color w:val="595959"/>
      <w:kern w:val="20"/>
      <w:sz w:val="21"/>
      <w:lang w:val="zh-CN"/>
    </w:rPr>
  </w:style>
  <w:style w:type="paragraph" w:customStyle="1" w:styleId="366">
    <w:name w:val="描述"/>
    <w:basedOn w:val="1"/>
    <w:next w:val="1"/>
    <w:unhideWhenUsed/>
    <w:qFormat/>
    <w:uiPriority w:val="35"/>
    <w:pPr>
      <w:widowControl/>
      <w:jc w:val="left"/>
    </w:pPr>
    <w:rPr>
      <w:rFonts w:ascii="Cambria" w:hAnsi="Cambria" w:eastAsia="微软雅黑"/>
      <w:b/>
      <w:bCs/>
      <w:color w:val="7E97AD"/>
      <w:kern w:val="20"/>
      <w:sz w:val="18"/>
      <w:szCs w:val="20"/>
      <w:lang w:val="zh-CN"/>
    </w:rPr>
  </w:style>
  <w:style w:type="paragraph" w:customStyle="1" w:styleId="367">
    <w:name w:val="注释文本"/>
    <w:basedOn w:val="1"/>
    <w:link w:val="398"/>
    <w:unhideWhenUsed/>
    <w:qFormat/>
    <w:uiPriority w:val="99"/>
    <w:pPr>
      <w:widowControl/>
      <w:jc w:val="left"/>
    </w:pPr>
    <w:rPr>
      <w:rFonts w:ascii="Cambria" w:hAnsi="Cambria" w:eastAsia="微软雅黑"/>
      <w:color w:val="595959"/>
      <w:kern w:val="20"/>
      <w:szCs w:val="20"/>
      <w:lang w:val="zh-CN"/>
    </w:rPr>
  </w:style>
  <w:style w:type="paragraph" w:customStyle="1" w:styleId="368">
    <w:name w:val="注释主题"/>
    <w:basedOn w:val="367"/>
    <w:next w:val="367"/>
    <w:link w:val="399"/>
    <w:unhideWhenUsed/>
    <w:qFormat/>
    <w:uiPriority w:val="99"/>
    <w:rPr>
      <w:b/>
      <w:bCs/>
    </w:rPr>
  </w:style>
  <w:style w:type="paragraph" w:customStyle="1" w:styleId="369">
    <w:name w:val="信封地址"/>
    <w:basedOn w:val="1"/>
    <w:unhideWhenUsed/>
    <w:qFormat/>
    <w:uiPriority w:val="99"/>
    <w:pPr>
      <w:framePr w:w="7920" w:h="1980" w:hRule="exact" w:hSpace="180" w:wrap="around" w:vAnchor="margin" w:hAnchor="page" w:xAlign="center" w:yAlign="bottom"/>
      <w:widowControl/>
      <w:ind w:left="2880"/>
      <w:jc w:val="left"/>
    </w:pPr>
    <w:rPr>
      <w:rFonts w:ascii="Calibri" w:hAnsi="Calibri" w:cs="Arial"/>
      <w:color w:val="595959"/>
      <w:kern w:val="20"/>
      <w:sz w:val="24"/>
      <w:szCs w:val="20"/>
      <w:lang w:val="zh-CN"/>
    </w:rPr>
  </w:style>
  <w:style w:type="paragraph" w:customStyle="1" w:styleId="370">
    <w:name w:val="信封寄信人地址"/>
    <w:basedOn w:val="1"/>
    <w:unhideWhenUsed/>
    <w:qFormat/>
    <w:uiPriority w:val="99"/>
    <w:pPr>
      <w:widowControl/>
      <w:jc w:val="left"/>
    </w:pPr>
    <w:rPr>
      <w:rFonts w:ascii="Calibri" w:hAnsi="Calibri" w:cs="Arial"/>
      <w:color w:val="595959"/>
      <w:kern w:val="20"/>
      <w:szCs w:val="20"/>
      <w:lang w:val="zh-CN"/>
    </w:rPr>
  </w:style>
  <w:style w:type="paragraph" w:customStyle="1" w:styleId="371">
    <w:name w:val="页脚文本"/>
    <w:basedOn w:val="1"/>
    <w:link w:val="403"/>
    <w:unhideWhenUsed/>
    <w:qFormat/>
    <w:uiPriority w:val="99"/>
    <w:pPr>
      <w:widowControl/>
      <w:jc w:val="left"/>
    </w:pPr>
    <w:rPr>
      <w:rFonts w:ascii="Cambria" w:hAnsi="Cambria" w:eastAsia="微软雅黑"/>
      <w:color w:val="595959"/>
      <w:kern w:val="20"/>
      <w:szCs w:val="20"/>
      <w:lang w:val="zh-CN"/>
    </w:rPr>
  </w:style>
  <w:style w:type="paragraph" w:customStyle="1" w:styleId="372">
    <w:name w:val="重要引言"/>
    <w:basedOn w:val="1"/>
    <w:next w:val="1"/>
    <w:link w:val="407"/>
    <w:unhideWhenUsed/>
    <w:qFormat/>
    <w:uiPriority w:val="30"/>
    <w:pPr>
      <w:widowControl/>
      <w:pBdr>
        <w:bottom w:val="single" w:color="7E97AD" w:sz="4" w:space="4"/>
      </w:pBdr>
      <w:spacing w:before="200" w:after="280"/>
      <w:ind w:left="936" w:right="936"/>
      <w:jc w:val="left"/>
    </w:pPr>
    <w:rPr>
      <w:rFonts w:ascii="Cambria" w:hAnsi="Cambria" w:eastAsia="微软雅黑"/>
      <w:b/>
      <w:bCs/>
      <w:i/>
      <w:iCs/>
      <w:color w:val="7E97AD"/>
      <w:kern w:val="20"/>
      <w:szCs w:val="20"/>
      <w:lang w:val="zh-CN"/>
    </w:rPr>
  </w:style>
  <w:style w:type="paragraph" w:customStyle="1" w:styleId="373">
    <w:name w:val="列表段落1"/>
    <w:basedOn w:val="1"/>
    <w:unhideWhenUsed/>
    <w:qFormat/>
    <w:uiPriority w:val="34"/>
    <w:pPr>
      <w:widowControl/>
      <w:ind w:left="720"/>
      <w:contextualSpacing/>
      <w:jc w:val="left"/>
    </w:pPr>
    <w:rPr>
      <w:rFonts w:ascii="Cambria" w:hAnsi="Cambria" w:eastAsia="微软雅黑"/>
      <w:color w:val="595959"/>
      <w:kern w:val="20"/>
      <w:szCs w:val="20"/>
      <w:lang w:val="zh-CN"/>
    </w:rPr>
  </w:style>
  <w:style w:type="paragraph" w:customStyle="1" w:styleId="374">
    <w:name w:val="宏"/>
    <w:link w:val="409"/>
    <w:unhideWhenUsed/>
    <w:qFormat/>
    <w:uiPriority w:val="99"/>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eastAsia="Times New Roman" w:cs="Consolas"/>
      <w:color w:val="595959"/>
      <w:lang w:val="zh-CN" w:eastAsia="zh-CN" w:bidi="ar-SA"/>
    </w:rPr>
  </w:style>
  <w:style w:type="paragraph" w:customStyle="1" w:styleId="375">
    <w:name w:val="消息头"/>
    <w:basedOn w:val="1"/>
    <w:link w:val="410"/>
    <w:unhideWhenUsed/>
    <w:qFormat/>
    <w:uiPriority w:val="99"/>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Calibri" w:hAnsi="Calibri" w:cs="Arial"/>
      <w:color w:val="595959"/>
      <w:kern w:val="20"/>
      <w:sz w:val="24"/>
      <w:szCs w:val="20"/>
      <w:lang w:val="zh-CN"/>
    </w:rPr>
  </w:style>
  <w:style w:type="paragraph" w:customStyle="1" w:styleId="376">
    <w:name w:val="正常 (Web)"/>
    <w:basedOn w:val="1"/>
    <w:unhideWhenUsed/>
    <w:qFormat/>
    <w:uiPriority w:val="99"/>
    <w:pPr>
      <w:widowControl/>
      <w:jc w:val="left"/>
    </w:pPr>
    <w:rPr>
      <w:rFonts w:eastAsia="黑体"/>
      <w:color w:val="595959"/>
      <w:kern w:val="20"/>
      <w:sz w:val="24"/>
      <w:szCs w:val="20"/>
      <w:lang w:val="zh-CN"/>
    </w:rPr>
  </w:style>
  <w:style w:type="paragraph" w:customStyle="1" w:styleId="377">
    <w:name w:val="正常缩进"/>
    <w:basedOn w:val="1"/>
    <w:unhideWhenUsed/>
    <w:qFormat/>
    <w:uiPriority w:val="99"/>
    <w:pPr>
      <w:widowControl/>
      <w:ind w:left="720"/>
      <w:jc w:val="left"/>
    </w:pPr>
    <w:rPr>
      <w:rFonts w:ascii="Cambria" w:hAnsi="Cambria" w:eastAsia="微软雅黑"/>
      <w:color w:val="595959"/>
      <w:kern w:val="20"/>
      <w:szCs w:val="20"/>
      <w:lang w:val="zh-CN"/>
    </w:rPr>
  </w:style>
  <w:style w:type="paragraph" w:customStyle="1" w:styleId="378">
    <w:name w:val="目录标题"/>
    <w:basedOn w:val="2"/>
    <w:next w:val="1"/>
    <w:unhideWhenUsed/>
    <w:qFormat/>
    <w:uiPriority w:val="39"/>
    <w:pPr>
      <w:keepNext w:val="0"/>
      <w:keepLines w:val="0"/>
      <w:pageBreakBefore/>
      <w:widowControl/>
      <w:autoSpaceDE/>
      <w:autoSpaceDN/>
      <w:adjustRightInd/>
      <w:spacing w:before="1000" w:beforeLines="1000" w:after="360" w:line="240" w:lineRule="auto"/>
      <w:jc w:val="left"/>
      <w:outlineLvl w:val="9"/>
    </w:pPr>
    <w:rPr>
      <w:rFonts w:ascii="Cambria" w:hAnsi="Cambria" w:eastAsia="微软雅黑"/>
      <w:b w:val="0"/>
      <w:color w:val="595959"/>
      <w:kern w:val="20"/>
      <w:sz w:val="36"/>
      <w:lang w:val="zh-CN"/>
    </w:rPr>
  </w:style>
  <w:style w:type="paragraph" w:customStyle="1" w:styleId="379">
    <w:name w:val="表格标题"/>
    <w:basedOn w:val="1"/>
    <w:qFormat/>
    <w:uiPriority w:val="10"/>
    <w:pPr>
      <w:keepNext/>
      <w:widowControl/>
      <w:pBdr>
        <w:top w:val="single" w:color="7E97AD" w:sz="4" w:space="1"/>
        <w:left w:val="single" w:color="7E97AD" w:sz="4" w:space="6"/>
        <w:bottom w:val="single" w:color="7E97AD" w:sz="4" w:space="2"/>
        <w:right w:val="single" w:color="7E97AD" w:sz="4" w:space="6"/>
      </w:pBdr>
      <w:shd w:val="clear" w:color="auto" w:fill="7E97AD"/>
      <w:spacing w:before="160"/>
      <w:ind w:left="144" w:right="144"/>
      <w:jc w:val="left"/>
    </w:pPr>
    <w:rPr>
      <w:rFonts w:ascii="Calibri" w:hAnsi="Calibri" w:cs="Arial"/>
      <w:caps/>
      <w:color w:val="FFFFFF"/>
      <w:kern w:val="20"/>
      <w:sz w:val="24"/>
      <w:szCs w:val="20"/>
      <w:lang w:val="zh-CN"/>
    </w:rPr>
  </w:style>
  <w:style w:type="paragraph" w:customStyle="1" w:styleId="380">
    <w:name w:val="公司信息"/>
    <w:basedOn w:val="1"/>
    <w:qFormat/>
    <w:uiPriority w:val="2"/>
    <w:pPr>
      <w:widowControl/>
      <w:spacing w:after="40"/>
      <w:jc w:val="left"/>
    </w:pPr>
    <w:rPr>
      <w:rFonts w:ascii="Cambria" w:hAnsi="Cambria" w:eastAsia="微软雅黑"/>
      <w:color w:val="595959"/>
      <w:kern w:val="20"/>
      <w:szCs w:val="20"/>
      <w:lang w:val="zh-CN"/>
    </w:rPr>
  </w:style>
  <w:style w:type="paragraph" w:customStyle="1" w:styleId="381">
    <w:name w:val="摘要"/>
    <w:basedOn w:val="1"/>
    <w:qFormat/>
    <w:uiPriority w:val="20"/>
    <w:pPr>
      <w:widowControl/>
      <w:spacing w:before="360"/>
      <w:ind w:left="432" w:right="1080"/>
      <w:jc w:val="left"/>
    </w:pPr>
    <w:rPr>
      <w:rFonts w:ascii="Cambria" w:hAnsi="Cambria" w:eastAsia="微软雅黑"/>
      <w:i/>
      <w:iCs/>
      <w:color w:val="7F7F7F"/>
      <w:kern w:val="20"/>
      <w:sz w:val="28"/>
      <w:szCs w:val="20"/>
      <w:lang w:val="zh-CN"/>
    </w:rPr>
  </w:style>
  <w:style w:type="paragraph" w:customStyle="1" w:styleId="382">
    <w:name w:val="表格反转标题"/>
    <w:basedOn w:val="1"/>
    <w:qFormat/>
    <w:uiPriority w:val="10"/>
    <w:pPr>
      <w:widowControl/>
      <w:spacing w:after="40"/>
      <w:ind w:left="144" w:right="144"/>
      <w:jc w:val="left"/>
    </w:pPr>
    <w:rPr>
      <w:rFonts w:ascii="Calibri" w:hAnsi="Calibri" w:cs="Arial"/>
      <w:caps/>
      <w:color w:val="FFFFFF"/>
      <w:kern w:val="20"/>
      <w:sz w:val="24"/>
      <w:szCs w:val="20"/>
      <w:lang w:val="zh-CN"/>
    </w:rPr>
  </w:style>
  <w:style w:type="paragraph" w:customStyle="1" w:styleId="383">
    <w:name w:val="页眉阴影"/>
    <w:basedOn w:val="1"/>
    <w:qFormat/>
    <w:uiPriority w:val="99"/>
    <w:pPr>
      <w:widowControl/>
      <w:pBdr>
        <w:top w:val="single" w:color="7E97AD" w:sz="2" w:space="6"/>
        <w:left w:val="single" w:color="7E97AD" w:sz="2" w:space="20"/>
        <w:bottom w:val="single" w:color="7E97AD" w:sz="2" w:space="6"/>
        <w:right w:val="single" w:color="7E97AD" w:sz="2" w:space="20"/>
      </w:pBdr>
      <w:shd w:val="clear" w:color="auto" w:fill="7E97AD"/>
      <w:jc w:val="left"/>
    </w:pPr>
    <w:rPr>
      <w:rFonts w:ascii="Calibri" w:hAnsi="Calibri" w:cs="Arial"/>
      <w:caps/>
      <w:color w:val="FFFFFF"/>
      <w:kern w:val="20"/>
      <w:sz w:val="40"/>
      <w:szCs w:val="20"/>
      <w:lang w:val="zh-CN"/>
    </w:rPr>
  </w:style>
  <w:style w:type="paragraph" w:customStyle="1" w:styleId="384">
    <w:name w:val="p0"/>
    <w:basedOn w:val="1"/>
    <w:qFormat/>
    <w:uiPriority w:val="0"/>
    <w:pPr>
      <w:widowControl/>
    </w:pPr>
    <w:rPr>
      <w:kern w:val="0"/>
      <w:szCs w:val="21"/>
    </w:rPr>
  </w:style>
  <w:style w:type="paragraph" w:customStyle="1" w:styleId="385">
    <w:name w:val="p17"/>
    <w:basedOn w:val="1"/>
    <w:qFormat/>
    <w:uiPriority w:val="0"/>
    <w:pPr>
      <w:widowControl/>
    </w:pPr>
    <w:rPr>
      <w:rFonts w:ascii="宋体" w:hAnsi="宋体" w:cs="宋体"/>
      <w:kern w:val="0"/>
      <w:szCs w:val="21"/>
    </w:rPr>
  </w:style>
  <w:style w:type="paragraph" w:customStyle="1" w:styleId="386">
    <w:name w:val="p18"/>
    <w:basedOn w:val="1"/>
    <w:qFormat/>
    <w:uiPriority w:val="0"/>
    <w:pPr>
      <w:widowControl/>
      <w:ind w:left="709" w:hanging="709"/>
    </w:pPr>
    <w:rPr>
      <w:rFonts w:ascii="宋体" w:hAnsi="宋体" w:cs="宋体"/>
      <w:kern w:val="0"/>
      <w:szCs w:val="21"/>
    </w:rPr>
  </w:style>
  <w:style w:type="paragraph" w:customStyle="1" w:styleId="387">
    <w:name w:val="样式 标题 2 + 宋体 五号 非加粗 黑色"/>
    <w:basedOn w:val="3"/>
    <w:qFormat/>
    <w:uiPriority w:val="0"/>
    <w:pPr>
      <w:keepNext w:val="0"/>
      <w:keepLines w:val="0"/>
      <w:autoSpaceDE/>
      <w:autoSpaceDN/>
      <w:adjustRightInd/>
      <w:spacing w:before="260" w:after="260" w:line="416" w:lineRule="atLeast"/>
      <w:ind w:left="240"/>
      <w:jc w:val="both"/>
    </w:pPr>
    <w:rPr>
      <w:rFonts w:ascii="宋体" w:hAnsi="宋体" w:eastAsia="宋体"/>
      <w:caps/>
      <w:kern w:val="2"/>
      <w:sz w:val="21"/>
      <w:szCs w:val="32"/>
    </w:rPr>
  </w:style>
  <w:style w:type="paragraph" w:customStyle="1" w:styleId="388">
    <w:name w:val="样式1"/>
    <w:basedOn w:val="1"/>
    <w:qFormat/>
    <w:uiPriority w:val="0"/>
    <w:pPr>
      <w:numPr>
        <w:ilvl w:val="0"/>
        <w:numId w:val="14"/>
      </w:numPr>
    </w:pPr>
    <w:rPr>
      <w:rFonts w:ascii="宋体" w:hAnsi="宋体"/>
      <w:szCs w:val="21"/>
    </w:rPr>
  </w:style>
  <w:style w:type="paragraph" w:customStyle="1" w:styleId="389">
    <w:name w:val="列出段落3"/>
    <w:basedOn w:val="1"/>
    <w:unhideWhenUsed/>
    <w:qFormat/>
    <w:uiPriority w:val="99"/>
    <w:pPr>
      <w:widowControl/>
      <w:ind w:firstLine="420" w:firstLineChars="200"/>
      <w:jc w:val="left"/>
    </w:pPr>
    <w:rPr>
      <w:rFonts w:ascii="Cambria" w:hAnsi="Cambria" w:eastAsia="微软雅黑"/>
      <w:kern w:val="20"/>
      <w:szCs w:val="20"/>
      <w:lang w:val="zh-CN"/>
    </w:rPr>
  </w:style>
  <w:style w:type="paragraph" w:customStyle="1" w:styleId="390">
    <w:name w:val="列出段落4"/>
    <w:basedOn w:val="1"/>
    <w:qFormat/>
    <w:uiPriority w:val="34"/>
    <w:pPr>
      <w:widowControl/>
      <w:ind w:firstLine="420" w:firstLineChars="200"/>
      <w:jc w:val="left"/>
    </w:pPr>
    <w:rPr>
      <w:rFonts w:ascii="Cambria" w:hAnsi="Cambria" w:eastAsia="微软雅黑"/>
      <w:kern w:val="20"/>
      <w:szCs w:val="20"/>
      <w:lang w:val="zh-CN"/>
    </w:rPr>
  </w:style>
  <w:style w:type="paragraph" w:customStyle="1" w:styleId="391">
    <w:name w:val="列出段落5"/>
    <w:basedOn w:val="1"/>
    <w:semiHidden/>
    <w:qFormat/>
    <w:uiPriority w:val="99"/>
    <w:pPr>
      <w:widowControl/>
      <w:ind w:firstLine="420" w:firstLineChars="200"/>
      <w:jc w:val="left"/>
    </w:pPr>
    <w:rPr>
      <w:rFonts w:ascii="Cambria" w:hAnsi="Cambria" w:eastAsia="微软雅黑"/>
      <w:kern w:val="20"/>
      <w:szCs w:val="20"/>
      <w:lang w:val="zh-CN"/>
    </w:rPr>
  </w:style>
  <w:style w:type="character" w:customStyle="1" w:styleId="392">
    <w:name w:val="占位符文本1"/>
    <w:semiHidden/>
    <w:qFormat/>
    <w:uiPriority w:val="99"/>
    <w:rPr>
      <w:color w:val="808080"/>
    </w:rPr>
  </w:style>
  <w:style w:type="character" w:customStyle="1" w:styleId="393">
    <w:name w:val="引言字符"/>
    <w:link w:val="361"/>
    <w:qFormat/>
    <w:locked/>
    <w:uiPriority w:val="9"/>
    <w:rPr>
      <w:rFonts w:ascii="Cambria" w:hAnsi="Cambria" w:eastAsia="微软雅黑"/>
      <w:i/>
      <w:iCs/>
      <w:color w:val="7E97AD"/>
      <w:kern w:val="20"/>
      <w:sz w:val="28"/>
      <w:lang w:val="zh-CN"/>
    </w:rPr>
  </w:style>
  <w:style w:type="character" w:customStyle="1" w:styleId="394">
    <w:name w:val="正文文本第一缩进字符"/>
    <w:basedOn w:val="164"/>
    <w:link w:val="364"/>
    <w:qFormat/>
    <w:locked/>
    <w:uiPriority w:val="99"/>
    <w:rPr>
      <w:rFonts w:ascii="Cambria" w:hAnsi="Cambria" w:eastAsia="微软雅黑"/>
      <w:color w:val="595959"/>
      <w:kern w:val="20"/>
      <w:sz w:val="21"/>
      <w:szCs w:val="24"/>
      <w:lang w:val="zh-CN"/>
    </w:rPr>
  </w:style>
  <w:style w:type="character" w:customStyle="1" w:styleId="395">
    <w:name w:val="正文文本第一缩进 2 字符"/>
    <w:basedOn w:val="165"/>
    <w:link w:val="365"/>
    <w:qFormat/>
    <w:locked/>
    <w:uiPriority w:val="99"/>
    <w:rPr>
      <w:rFonts w:ascii="Cambria" w:hAnsi="Cambria" w:eastAsia="微软雅黑"/>
      <w:color w:val="595959"/>
      <w:kern w:val="20"/>
      <w:sz w:val="21"/>
      <w:szCs w:val="24"/>
      <w:lang w:val="zh-CN" w:eastAsia="zh-CN" w:bidi="ar-SA"/>
    </w:rPr>
  </w:style>
  <w:style w:type="character" w:customStyle="1" w:styleId="396">
    <w:name w:val="书名"/>
    <w:unhideWhenUsed/>
    <w:qFormat/>
    <w:uiPriority w:val="33"/>
    <w:rPr>
      <w:b/>
      <w:smallCaps/>
      <w:spacing w:val="5"/>
    </w:rPr>
  </w:style>
  <w:style w:type="character" w:customStyle="1" w:styleId="397">
    <w:name w:val="注释引用"/>
    <w:unhideWhenUsed/>
    <w:qFormat/>
    <w:uiPriority w:val="99"/>
    <w:rPr>
      <w:sz w:val="16"/>
    </w:rPr>
  </w:style>
  <w:style w:type="character" w:customStyle="1" w:styleId="398">
    <w:name w:val="备注文本字符"/>
    <w:link w:val="367"/>
    <w:qFormat/>
    <w:locked/>
    <w:uiPriority w:val="99"/>
    <w:rPr>
      <w:rFonts w:ascii="Cambria" w:hAnsi="Cambria" w:eastAsia="微软雅黑"/>
      <w:color w:val="595959"/>
      <w:kern w:val="20"/>
      <w:sz w:val="21"/>
      <w:lang w:val="zh-CN"/>
    </w:rPr>
  </w:style>
  <w:style w:type="character" w:customStyle="1" w:styleId="399">
    <w:name w:val="备注主题字符"/>
    <w:link w:val="368"/>
    <w:qFormat/>
    <w:locked/>
    <w:uiPriority w:val="99"/>
    <w:rPr>
      <w:rFonts w:ascii="Cambria" w:hAnsi="Cambria" w:eastAsia="微软雅黑"/>
      <w:b/>
      <w:bCs/>
      <w:color w:val="595959"/>
      <w:kern w:val="20"/>
      <w:sz w:val="21"/>
      <w:lang w:val="zh-CN"/>
    </w:rPr>
  </w:style>
  <w:style w:type="character" w:customStyle="1" w:styleId="400">
    <w:name w:val="尾注参考线"/>
    <w:unhideWhenUsed/>
    <w:qFormat/>
    <w:uiPriority w:val="99"/>
    <w:rPr>
      <w:vertAlign w:val="superscript"/>
    </w:rPr>
  </w:style>
  <w:style w:type="character" w:customStyle="1" w:styleId="401">
    <w:name w:val="已访问的超链接1"/>
    <w:unhideWhenUsed/>
    <w:qFormat/>
    <w:uiPriority w:val="99"/>
    <w:rPr>
      <w:color w:val="969696"/>
      <w:u w:val="single"/>
    </w:rPr>
  </w:style>
  <w:style w:type="character" w:customStyle="1" w:styleId="402">
    <w:name w:val="页脚参考线"/>
    <w:unhideWhenUsed/>
    <w:qFormat/>
    <w:uiPriority w:val="99"/>
    <w:rPr>
      <w:vertAlign w:val="superscript"/>
    </w:rPr>
  </w:style>
  <w:style w:type="character" w:customStyle="1" w:styleId="403">
    <w:name w:val="页脚文本字符"/>
    <w:link w:val="371"/>
    <w:qFormat/>
    <w:locked/>
    <w:uiPriority w:val="99"/>
    <w:rPr>
      <w:rFonts w:ascii="Cambria" w:hAnsi="Cambria" w:eastAsia="微软雅黑"/>
      <w:color w:val="595959"/>
      <w:kern w:val="20"/>
      <w:sz w:val="21"/>
      <w:lang w:val="zh-CN"/>
    </w:rPr>
  </w:style>
  <w:style w:type="character" w:customStyle="1" w:styleId="404">
    <w:name w:val="HTML 缩写词"/>
    <w:basedOn w:val="137"/>
    <w:unhideWhenUsed/>
    <w:qFormat/>
    <w:uiPriority w:val="99"/>
    <w:rPr>
      <w:rFonts w:cs="Times New Roman"/>
    </w:rPr>
  </w:style>
  <w:style w:type="character" w:customStyle="1" w:styleId="405">
    <w:name w:val="HTML 示例"/>
    <w:unhideWhenUsed/>
    <w:qFormat/>
    <w:uiPriority w:val="99"/>
    <w:rPr>
      <w:rFonts w:ascii="Consolas" w:hAnsi="Consolas" w:eastAsia="Times New Roman"/>
      <w:sz w:val="24"/>
    </w:rPr>
  </w:style>
  <w:style w:type="character" w:customStyle="1" w:styleId="406">
    <w:name w:val="重要强调"/>
    <w:unhideWhenUsed/>
    <w:qFormat/>
    <w:uiPriority w:val="21"/>
    <w:rPr>
      <w:b/>
      <w:i/>
      <w:color w:val="7E97AD"/>
    </w:rPr>
  </w:style>
  <w:style w:type="character" w:customStyle="1" w:styleId="407">
    <w:name w:val="重要引言字符"/>
    <w:link w:val="372"/>
    <w:qFormat/>
    <w:locked/>
    <w:uiPriority w:val="30"/>
    <w:rPr>
      <w:rFonts w:ascii="Cambria" w:hAnsi="Cambria" w:eastAsia="微软雅黑"/>
      <w:b/>
      <w:bCs/>
      <w:i/>
      <w:iCs/>
      <w:color w:val="7E97AD"/>
      <w:kern w:val="20"/>
      <w:sz w:val="21"/>
      <w:lang w:val="zh-CN"/>
    </w:rPr>
  </w:style>
  <w:style w:type="character" w:customStyle="1" w:styleId="408">
    <w:name w:val="重要参考资料"/>
    <w:unhideWhenUsed/>
    <w:qFormat/>
    <w:uiPriority w:val="32"/>
    <w:rPr>
      <w:b/>
      <w:smallCaps/>
      <w:color w:val="CC8E60"/>
      <w:spacing w:val="5"/>
      <w:u w:val="single"/>
    </w:rPr>
  </w:style>
  <w:style w:type="character" w:customStyle="1" w:styleId="409">
    <w:name w:val="宏文本字符"/>
    <w:link w:val="374"/>
    <w:qFormat/>
    <w:locked/>
    <w:uiPriority w:val="99"/>
    <w:rPr>
      <w:rFonts w:ascii="Consolas" w:hAnsi="Consolas" w:eastAsia="Times New Roman" w:cs="Consolas"/>
      <w:color w:val="595959"/>
      <w:lang w:val="zh-CN"/>
    </w:rPr>
  </w:style>
  <w:style w:type="character" w:customStyle="1" w:styleId="410">
    <w:name w:val="消息头字符"/>
    <w:link w:val="375"/>
    <w:qFormat/>
    <w:locked/>
    <w:uiPriority w:val="99"/>
    <w:rPr>
      <w:rFonts w:ascii="Calibri" w:hAnsi="Calibri" w:cs="Arial"/>
      <w:color w:val="595959"/>
      <w:kern w:val="20"/>
      <w:sz w:val="24"/>
      <w:shd w:val="pct20" w:color="auto" w:fill="auto"/>
      <w:lang w:val="zh-CN"/>
    </w:rPr>
  </w:style>
  <w:style w:type="character" w:customStyle="1" w:styleId="411">
    <w:name w:val="增强"/>
    <w:unhideWhenUsed/>
    <w:qFormat/>
    <w:uiPriority w:val="1"/>
    <w:rPr>
      <w:b/>
    </w:rPr>
  </w:style>
  <w:style w:type="character" w:customStyle="1" w:styleId="412">
    <w:name w:val="次要强调"/>
    <w:unhideWhenUsed/>
    <w:qFormat/>
    <w:uiPriority w:val="19"/>
    <w:rPr>
      <w:i/>
      <w:color w:val="7F7F7F"/>
    </w:rPr>
  </w:style>
  <w:style w:type="character" w:customStyle="1" w:styleId="413">
    <w:name w:val="次要参考资料"/>
    <w:unhideWhenUsed/>
    <w:qFormat/>
    <w:uiPriority w:val="31"/>
    <w:rPr>
      <w:smallCaps/>
      <w:color w:val="CC8E60"/>
      <w:u w:val="single"/>
    </w:rPr>
  </w:style>
  <w:style w:type="character" w:customStyle="1" w:styleId="414">
    <w:name w:val="无间距字符"/>
    <w:basedOn w:val="137"/>
    <w:link w:val="360"/>
    <w:qFormat/>
    <w:locked/>
    <w:uiPriority w:val="1"/>
    <w:rPr>
      <w:rFonts w:ascii="Cambria" w:hAnsi="Cambria" w:eastAsia="黑体"/>
      <w:color w:val="595959"/>
      <w:lang w:val="zh-CN"/>
    </w:rPr>
  </w:style>
  <w:style w:type="table" w:customStyle="1" w:styleId="415">
    <w:name w:val="彩色网格强调文字颜色 1"/>
    <w:basedOn w:val="85"/>
    <w:qFormat/>
    <w:uiPriority w:val="73"/>
    <w:rPr>
      <w:rFonts w:ascii="Cambria" w:hAnsi="Cambria" w:eastAsia="黑体"/>
      <w:color w:val="000000"/>
    </w:rPr>
    <w:tblPr>
      <w:tblBorders>
        <w:insideH w:val="single" w:color="FFFFFF" w:sz="4" w:space="0"/>
      </w:tblBorders>
    </w:tblPr>
    <w:tcPr>
      <w:shd w:val="clear" w:color="auto" w:fill="E5EAEE"/>
    </w:tcPr>
    <w:tblStylePr w:type="firstRow">
      <w:rPr>
        <w:rFonts w:cs="Times New Roman"/>
        <w:b/>
        <w:bCs/>
      </w:rPr>
      <w:tcPr>
        <w:shd w:val="clear" w:color="auto" w:fill="CBD5DE"/>
      </w:tcPr>
    </w:tblStylePr>
    <w:tblStylePr w:type="lastRow">
      <w:rPr>
        <w:rFonts w:cs="Times New Roman"/>
        <w:b/>
        <w:bCs/>
        <w:color w:val="000000"/>
      </w:rPr>
      <w:tcPr>
        <w:shd w:val="clear" w:color="auto" w:fill="CBD5DE"/>
      </w:tcPr>
    </w:tblStylePr>
    <w:tblStylePr w:type="firstCol">
      <w:rPr>
        <w:rFonts w:cs="Times New Roman"/>
        <w:color w:val="FFFFFF"/>
      </w:rPr>
      <w:tcPr>
        <w:shd w:val="clear" w:color="auto" w:fill="577188"/>
      </w:tcPr>
    </w:tblStylePr>
    <w:tblStylePr w:type="lastCol">
      <w:rPr>
        <w:rFonts w:cs="Times New Roman"/>
        <w:color w:val="FFFFFF"/>
      </w:rPr>
      <w:tcPr>
        <w:shd w:val="clear" w:color="auto" w:fill="577188"/>
      </w:tc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416">
    <w:name w:val="彩色网格强调文字颜色 2"/>
    <w:basedOn w:val="85"/>
    <w:qFormat/>
    <w:uiPriority w:val="73"/>
    <w:rPr>
      <w:rFonts w:ascii="Cambria" w:hAnsi="Cambria" w:eastAsia="黑体"/>
      <w:color w:val="000000"/>
    </w:rPr>
    <w:tblPr>
      <w:tblBorders>
        <w:insideH w:val="single" w:color="FFFFFF" w:sz="4" w:space="0"/>
      </w:tblBorders>
    </w:tblPr>
    <w:tcPr>
      <w:shd w:val="clear" w:color="auto" w:fill="F4E8DF"/>
    </w:tcPr>
    <w:tblStylePr w:type="firstRow">
      <w:rPr>
        <w:rFonts w:cs="Times New Roman"/>
        <w:b/>
        <w:bCs/>
      </w:rPr>
      <w:tcPr>
        <w:shd w:val="clear" w:color="auto" w:fill="EAD1BF"/>
      </w:tcPr>
    </w:tblStylePr>
    <w:tblStylePr w:type="lastRow">
      <w:rPr>
        <w:rFonts w:cs="Times New Roman"/>
        <w:b/>
        <w:bCs/>
        <w:color w:val="000000"/>
      </w:rPr>
      <w:tcPr>
        <w:shd w:val="clear" w:color="auto" w:fill="EAD1BF"/>
      </w:tcPr>
    </w:tblStylePr>
    <w:tblStylePr w:type="firstCol">
      <w:rPr>
        <w:rFonts w:cs="Times New Roman"/>
        <w:color w:val="FFFFFF"/>
      </w:rPr>
      <w:tcPr>
        <w:shd w:val="clear" w:color="auto" w:fill="AA6736"/>
      </w:tcPr>
    </w:tblStylePr>
    <w:tblStylePr w:type="lastCol">
      <w:rPr>
        <w:rFonts w:cs="Times New Roman"/>
        <w:color w:val="FFFFFF"/>
      </w:rPr>
      <w:tcPr>
        <w:shd w:val="clear" w:color="auto" w:fill="AA6736"/>
      </w:tc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417">
    <w:name w:val="彩色网格强调文字颜色 3"/>
    <w:basedOn w:val="85"/>
    <w:qFormat/>
    <w:uiPriority w:val="73"/>
    <w:rPr>
      <w:rFonts w:ascii="Cambria" w:hAnsi="Cambria" w:eastAsia="黑体"/>
      <w:color w:val="000000"/>
    </w:rPr>
    <w:tblPr>
      <w:tblBorders>
        <w:insideH w:val="single" w:color="FFFFFF" w:sz="4" w:space="0"/>
      </w:tblBorders>
    </w:tblPr>
    <w:tcPr>
      <w:shd w:val="clear" w:color="auto" w:fill="E5E0DE"/>
    </w:tcPr>
    <w:tblStylePr w:type="firstRow">
      <w:rPr>
        <w:rFonts w:cs="Times New Roman"/>
        <w:b/>
        <w:bCs/>
      </w:rPr>
      <w:tcPr>
        <w:shd w:val="clear" w:color="auto" w:fill="CBC2BD"/>
      </w:tcPr>
    </w:tblStylePr>
    <w:tblStylePr w:type="lastRow">
      <w:rPr>
        <w:rFonts w:cs="Times New Roman"/>
        <w:b/>
        <w:bCs/>
        <w:color w:val="000000"/>
      </w:rPr>
      <w:tcPr>
        <w:shd w:val="clear" w:color="auto" w:fill="CBC2BD"/>
      </w:tcPr>
    </w:tblStylePr>
    <w:tblStylePr w:type="firstCol">
      <w:rPr>
        <w:rFonts w:cs="Times New Roman"/>
        <w:color w:val="FFFFFF"/>
      </w:rPr>
      <w:tcPr>
        <w:shd w:val="clear" w:color="auto" w:fill="5B4F47"/>
      </w:tcPr>
    </w:tblStylePr>
    <w:tblStylePr w:type="lastCol">
      <w:rPr>
        <w:rFonts w:cs="Times New Roman"/>
        <w:color w:val="FFFFFF"/>
      </w:rPr>
      <w:tcPr>
        <w:shd w:val="clear" w:color="auto" w:fill="5B4F47"/>
      </w:tc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418">
    <w:name w:val="彩色网格强调文字颜色 4"/>
    <w:basedOn w:val="85"/>
    <w:qFormat/>
    <w:uiPriority w:val="73"/>
    <w:rPr>
      <w:rFonts w:ascii="Cambria" w:hAnsi="Cambria" w:eastAsia="黑体"/>
      <w:color w:val="000000"/>
    </w:rPr>
    <w:tblPr>
      <w:tblBorders>
        <w:insideH w:val="single" w:color="FFFFFF" w:sz="4" w:space="0"/>
      </w:tblBorders>
    </w:tblPr>
    <w:tcPr>
      <w:shd w:val="clear" w:color="auto" w:fill="F0E9E1"/>
    </w:tcPr>
    <w:tblStylePr w:type="firstRow">
      <w:rPr>
        <w:rFonts w:cs="Times New Roman"/>
        <w:b/>
        <w:bCs/>
      </w:rPr>
      <w:tcPr>
        <w:shd w:val="clear" w:color="auto" w:fill="E1D3C4"/>
      </w:tcPr>
    </w:tblStylePr>
    <w:tblStylePr w:type="lastRow">
      <w:rPr>
        <w:rFonts w:cs="Times New Roman"/>
        <w:b/>
        <w:bCs/>
        <w:color w:val="000000"/>
      </w:rPr>
      <w:tcPr>
        <w:shd w:val="clear" w:color="auto" w:fill="E1D3C4"/>
      </w:tcPr>
    </w:tblStylePr>
    <w:tblStylePr w:type="firstCol">
      <w:rPr>
        <w:rFonts w:cs="Times New Roman"/>
        <w:color w:val="FFFFFF"/>
      </w:rPr>
      <w:tcPr>
        <w:shd w:val="clear" w:color="auto" w:fill="8E6E49"/>
      </w:tcPr>
    </w:tblStylePr>
    <w:tblStylePr w:type="lastCol">
      <w:rPr>
        <w:rFonts w:cs="Times New Roman"/>
        <w:color w:val="FFFFFF"/>
      </w:rPr>
      <w:tcPr>
        <w:shd w:val="clear" w:color="auto" w:fill="8E6E49"/>
      </w:tc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419">
    <w:name w:val="彩色网格强调文字颜色 5"/>
    <w:basedOn w:val="85"/>
    <w:qFormat/>
    <w:uiPriority w:val="73"/>
    <w:rPr>
      <w:rFonts w:ascii="Cambria" w:hAnsi="Cambria" w:eastAsia="黑体"/>
      <w:color w:val="000000"/>
    </w:rPr>
    <w:tblPr>
      <w:tblBorders>
        <w:insideH w:val="single" w:color="FFFFFF" w:sz="4" w:space="0"/>
      </w:tblBorders>
    </w:tblPr>
    <w:tcPr>
      <w:shd w:val="clear" w:color="auto" w:fill="DFE4E5"/>
    </w:tcPr>
    <w:tblStylePr w:type="firstRow">
      <w:rPr>
        <w:rFonts w:cs="Times New Roman"/>
        <w:b/>
        <w:bCs/>
      </w:rPr>
      <w:tcPr>
        <w:shd w:val="clear" w:color="auto" w:fill="C1C9CB"/>
      </w:tcPr>
    </w:tblStylePr>
    <w:tblStylePr w:type="lastRow">
      <w:rPr>
        <w:rFonts w:cs="Times New Roman"/>
        <w:b/>
        <w:bCs/>
        <w:color w:val="000000"/>
      </w:rPr>
      <w:tcPr>
        <w:shd w:val="clear" w:color="auto" w:fill="C1C9CB"/>
      </w:tcPr>
    </w:tblStylePr>
    <w:tblStylePr w:type="firstCol">
      <w:rPr>
        <w:rFonts w:cs="Times New Roman"/>
        <w:color w:val="FFFFFF"/>
      </w:rPr>
      <w:tcPr>
        <w:shd w:val="clear" w:color="auto" w:fill="4D595B"/>
      </w:tcPr>
    </w:tblStylePr>
    <w:tblStylePr w:type="lastCol">
      <w:rPr>
        <w:rFonts w:cs="Times New Roman"/>
        <w:color w:val="FFFFFF"/>
      </w:rPr>
      <w:tcPr>
        <w:shd w:val="clear" w:color="auto" w:fill="4D595B"/>
      </w:tc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420">
    <w:name w:val="彩色网格强调文字颜色 6"/>
    <w:basedOn w:val="85"/>
    <w:qFormat/>
    <w:uiPriority w:val="73"/>
    <w:rPr>
      <w:rFonts w:ascii="Cambria" w:hAnsi="Cambria" w:eastAsia="黑体"/>
      <w:color w:val="000000"/>
    </w:rPr>
    <w:tblPr>
      <w:tblBorders>
        <w:insideH w:val="single" w:color="FFFFFF" w:sz="4" w:space="0"/>
      </w:tblBorders>
    </w:tblPr>
    <w:tcPr>
      <w:shd w:val="clear" w:color="auto" w:fill="EBE9E2"/>
    </w:tcPr>
    <w:tblStylePr w:type="firstRow">
      <w:rPr>
        <w:rFonts w:cs="Times New Roman"/>
        <w:b/>
        <w:bCs/>
      </w:rPr>
      <w:tcPr>
        <w:shd w:val="clear" w:color="auto" w:fill="D7D3C5"/>
      </w:tcPr>
    </w:tblStylePr>
    <w:tblStylePr w:type="lastRow">
      <w:rPr>
        <w:rFonts w:cs="Times New Roman"/>
        <w:b/>
        <w:bCs/>
        <w:color w:val="000000"/>
      </w:rPr>
      <w:tcPr>
        <w:shd w:val="clear" w:color="auto" w:fill="D7D3C5"/>
      </w:tcPr>
    </w:tblStylePr>
    <w:tblStylePr w:type="firstCol">
      <w:rPr>
        <w:rFonts w:cs="Times New Roman"/>
        <w:color w:val="FFFFFF"/>
      </w:rPr>
      <w:tcPr>
        <w:shd w:val="clear" w:color="auto" w:fill="776E51"/>
      </w:tcPr>
    </w:tblStylePr>
    <w:tblStylePr w:type="lastCol">
      <w:rPr>
        <w:rFonts w:cs="Times New Roman"/>
        <w:color w:val="FFFFFF"/>
      </w:rPr>
      <w:tcPr>
        <w:shd w:val="clear" w:color="auto" w:fill="776E51"/>
      </w:tc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421">
    <w:name w:val="彩色列表强调文字颜色 1"/>
    <w:basedOn w:val="85"/>
    <w:qFormat/>
    <w:uiPriority w:val="72"/>
    <w:rPr>
      <w:rFonts w:ascii="Cambria" w:hAnsi="Cambria" w:eastAsia="黑体"/>
      <w:color w:val="000000"/>
    </w:rPr>
    <w:tcPr>
      <w:shd w:val="clear" w:color="auto" w:fill="F2F4F6"/>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shd w:val="clear" w:color="auto" w:fill="E5EAEE"/>
      </w:tcPr>
    </w:tblStylePr>
  </w:style>
  <w:style w:type="table" w:customStyle="1" w:styleId="422">
    <w:name w:val="彩色列表强调文字颜色 2"/>
    <w:basedOn w:val="85"/>
    <w:qFormat/>
    <w:uiPriority w:val="72"/>
    <w:rPr>
      <w:rFonts w:ascii="Cambria" w:hAnsi="Cambria" w:eastAsia="黑体"/>
      <w:color w:val="000000"/>
    </w:rPr>
    <w:tcPr>
      <w:shd w:val="clear" w:color="auto" w:fill="FAF3EF"/>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shd w:val="clear" w:color="auto" w:fill="F4E8DF"/>
      </w:tcPr>
    </w:tblStylePr>
  </w:style>
  <w:style w:type="table" w:customStyle="1" w:styleId="423">
    <w:name w:val="彩色列表强调文字颜色 3"/>
    <w:basedOn w:val="85"/>
    <w:qFormat/>
    <w:uiPriority w:val="72"/>
    <w:rPr>
      <w:rFonts w:ascii="Cambria" w:hAnsi="Cambria" w:eastAsia="黑体"/>
      <w:color w:val="000000"/>
    </w:rPr>
    <w:tcPr>
      <w:shd w:val="clear" w:color="auto" w:fill="F2F0EE"/>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98754E"/>
      </w:tcPr>
    </w:tblStylePr>
    <w:tblStylePr w:type="lastRow">
      <w:rPr>
        <w:rFonts w:cs="Times New Roman"/>
        <w:b/>
        <w:bCs/>
        <w:color w:val="98754E"/>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shd w:val="clear" w:color="auto" w:fill="E5E0DE"/>
      </w:tcPr>
    </w:tblStylePr>
  </w:style>
  <w:style w:type="table" w:customStyle="1" w:styleId="424">
    <w:name w:val="彩色列表强调文字颜色 4"/>
    <w:basedOn w:val="85"/>
    <w:qFormat/>
    <w:uiPriority w:val="72"/>
    <w:rPr>
      <w:rFonts w:ascii="Cambria" w:hAnsi="Cambria" w:eastAsia="黑体"/>
      <w:color w:val="000000"/>
    </w:rPr>
    <w:tcPr>
      <w:shd w:val="clear" w:color="auto" w:fill="F7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61544C"/>
      </w:tcPr>
    </w:tblStylePr>
    <w:tblStylePr w:type="lastRow">
      <w:rPr>
        <w:rFonts w:cs="Times New Roman"/>
        <w:b/>
        <w:bCs/>
        <w:color w:val="61544C"/>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shd w:val="clear" w:color="auto" w:fill="F0E9E1"/>
      </w:tcPr>
    </w:tblStylePr>
  </w:style>
  <w:style w:type="table" w:customStyle="1" w:styleId="425">
    <w:name w:val="彩色列表强调文字颜色 5"/>
    <w:basedOn w:val="85"/>
    <w:qFormat/>
    <w:uiPriority w:val="72"/>
    <w:rPr>
      <w:rFonts w:ascii="Cambria" w:hAnsi="Cambria" w:eastAsia="黑体"/>
      <w:color w:val="000000"/>
    </w:rPr>
    <w:tcPr>
      <w:shd w:val="clear" w:color="auto" w:fill="EFF1F2"/>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7F7657"/>
      </w:tcPr>
    </w:tblStylePr>
    <w:tblStylePr w:type="lastRow">
      <w:rPr>
        <w:rFonts w:cs="Times New Roman"/>
        <w:b/>
        <w:bCs/>
        <w:color w:val="7F7657"/>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shd w:val="clear" w:color="auto" w:fill="DFE4E5"/>
      </w:tcPr>
    </w:tblStylePr>
  </w:style>
  <w:style w:type="table" w:customStyle="1" w:styleId="426">
    <w:name w:val="彩色列表强调文字颜色 6"/>
    <w:basedOn w:val="85"/>
    <w:qFormat/>
    <w:uiPriority w:val="72"/>
    <w:rPr>
      <w:rFonts w:ascii="Cambria" w:hAnsi="Cambria" w:eastAsia="黑体"/>
      <w:color w:val="000000"/>
    </w:rPr>
    <w:tcPr>
      <w:shd w:val="clear" w:color="auto" w:fill="F5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525F62"/>
      </w:tcPr>
    </w:tblStylePr>
    <w:tblStylePr w:type="lastRow">
      <w:rPr>
        <w:rFonts w:cs="Times New Roman"/>
        <w:b/>
        <w:bCs/>
        <w:color w:val="525F62"/>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shd w:val="clear" w:color="auto" w:fill="EBE9E2"/>
      </w:tcPr>
    </w:tblStylePr>
  </w:style>
  <w:style w:type="table" w:customStyle="1" w:styleId="427">
    <w:name w:val="彩色底纹强调文字颜色 1"/>
    <w:basedOn w:val="85"/>
    <w:qFormat/>
    <w:uiPriority w:val="71"/>
    <w:rPr>
      <w:rFonts w:ascii="Cambria" w:hAnsi="Cambria" w:eastAsia="黑体"/>
      <w:color w:val="000000"/>
    </w:rPr>
    <w:tblPr>
      <w:tblBorders>
        <w:top w:val="single" w:color="CC8E60" w:sz="24" w:space="0"/>
        <w:left w:val="single" w:color="7E97AD" w:sz="4" w:space="0"/>
        <w:bottom w:val="single" w:color="7E97AD" w:sz="4" w:space="0"/>
        <w:right w:val="single" w:color="7E97AD" w:sz="4" w:space="0"/>
        <w:insideH w:val="single" w:color="FFFFFF" w:sz="4" w:space="0"/>
        <w:insideV w:val="single" w:color="FFFFFF" w:sz="4" w:space="0"/>
      </w:tblBorders>
    </w:tblPr>
    <w:tcPr>
      <w:shd w:val="clear" w:color="auto" w:fill="F2F4F6"/>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55A6D"/>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band1Vert">
      <w:rPr>
        <w:rFonts w:cs="Times New Roman"/>
      </w:rPr>
      <w:tcPr>
        <w:shd w:val="clear" w:color="auto" w:fill="CBD5DE"/>
      </w:tcPr>
    </w:tblStylePr>
    <w:tblStylePr w:type="band1Horz">
      <w:rPr>
        <w:rFonts w:cs="Times New Roman"/>
      </w:r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428">
    <w:name w:val="彩色底纹强调文字颜色 2"/>
    <w:basedOn w:val="85"/>
    <w:qFormat/>
    <w:uiPriority w:val="71"/>
    <w:rPr>
      <w:rFonts w:ascii="Cambria" w:hAnsi="Cambria" w:eastAsia="黑体"/>
      <w:color w:val="000000"/>
    </w:rPr>
    <w:tblPr>
      <w:tblBorders>
        <w:top w:val="single" w:color="CC8E60" w:sz="24" w:space="0"/>
        <w:left w:val="single" w:color="CC8E60" w:sz="4" w:space="0"/>
        <w:bottom w:val="single" w:color="CC8E60" w:sz="4" w:space="0"/>
        <w:right w:val="single" w:color="CC8E60" w:sz="4" w:space="0"/>
        <w:insideH w:val="single" w:color="FFFFFF" w:sz="4" w:space="0"/>
        <w:insideV w:val="single" w:color="FFFFFF" w:sz="4" w:space="0"/>
      </w:tblBorders>
    </w:tblPr>
    <w:tcPr>
      <w:shd w:val="clear" w:color="auto" w:fill="FAF3EF"/>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88522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band1Vert">
      <w:rPr>
        <w:rFonts w:cs="Times New Roman"/>
      </w:rPr>
      <w:tcPr>
        <w:shd w:val="clear" w:color="auto" w:fill="EAD1BF"/>
      </w:tcPr>
    </w:tblStylePr>
    <w:tblStylePr w:type="band1Horz">
      <w:rPr>
        <w:rFonts w:cs="Times New Roman"/>
      </w:r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429">
    <w:name w:val="彩色底纹强调文字颜色 3"/>
    <w:basedOn w:val="85"/>
    <w:qFormat/>
    <w:uiPriority w:val="71"/>
    <w:rPr>
      <w:rFonts w:ascii="Cambria" w:hAnsi="Cambria" w:eastAsia="黑体"/>
      <w:color w:val="000000"/>
    </w:rPr>
    <w:tblPr>
      <w:tblBorders>
        <w:top w:val="single" w:color="B4936D" w:sz="24" w:space="0"/>
        <w:left w:val="single" w:color="7A6A60" w:sz="4" w:space="0"/>
        <w:bottom w:val="single" w:color="7A6A60" w:sz="4" w:space="0"/>
        <w:right w:val="single" w:color="7A6A60" w:sz="4" w:space="0"/>
        <w:insideH w:val="single" w:color="FFFFFF" w:sz="4" w:space="0"/>
        <w:insideV w:val="single" w:color="FFFFFF" w:sz="4" w:space="0"/>
      </w:tblBorders>
    </w:tblPr>
    <w:tcPr>
      <w:shd w:val="clear" w:color="auto" w:fill="F2F0EE"/>
    </w:tcPr>
    <w:tblStylePr w:type="firstRow">
      <w:rPr>
        <w:rFonts w:cs="Times New Roman"/>
        <w:b/>
        <w:bCs/>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93F3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band1Vert">
      <w:rPr>
        <w:rFonts w:cs="Times New Roman"/>
      </w:rPr>
      <w:tcPr>
        <w:shd w:val="clear" w:color="auto" w:fill="CBC2BD"/>
      </w:tcPr>
    </w:tblStylePr>
    <w:tblStylePr w:type="band1Horz">
      <w:rPr>
        <w:rFonts w:cs="Times New Roman"/>
      </w:rPr>
      <w:tcPr>
        <w:shd w:val="clear" w:color="auto" w:fill="BEB4AD"/>
      </w:tcPr>
    </w:tblStylePr>
  </w:style>
  <w:style w:type="table" w:customStyle="1" w:styleId="430">
    <w:name w:val="彩色底纹强调文字颜色 4"/>
    <w:basedOn w:val="85"/>
    <w:qFormat/>
    <w:uiPriority w:val="71"/>
    <w:rPr>
      <w:rFonts w:ascii="Cambria" w:hAnsi="Cambria" w:eastAsia="黑体"/>
      <w:color w:val="000000"/>
    </w:rPr>
    <w:tblPr>
      <w:tblBorders>
        <w:top w:val="single" w:color="7A6A60" w:sz="24" w:space="0"/>
        <w:left w:val="single" w:color="B4936D" w:sz="4" w:space="0"/>
        <w:bottom w:val="single" w:color="B4936D" w:sz="4" w:space="0"/>
        <w:right w:val="single" w:color="B4936D" w:sz="4" w:space="0"/>
        <w:insideH w:val="single" w:color="FFFFFF" w:sz="4" w:space="0"/>
        <w:insideV w:val="single" w:color="FFFFFF" w:sz="4" w:space="0"/>
      </w:tblBorders>
    </w:tblPr>
    <w:tcPr>
      <w:shd w:val="clear" w:color="auto" w:fill="F7F4F0"/>
    </w:tcPr>
    <w:tblStylePr w:type="firstRow">
      <w:rPr>
        <w:rFonts w:cs="Times New Roman"/>
        <w:b/>
        <w:bCs/>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72583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band1Vert">
      <w:rPr>
        <w:rFonts w:cs="Times New Roman"/>
      </w:rPr>
      <w:tcPr>
        <w:shd w:val="clear" w:color="auto" w:fill="E1D3C4"/>
      </w:tcPr>
    </w:tblStylePr>
    <w:tblStylePr w:type="band1Horz">
      <w:rPr>
        <w:rFonts w:cs="Times New Roman"/>
      </w:r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431">
    <w:name w:val="彩色底纹强调文字颜色 5"/>
    <w:basedOn w:val="85"/>
    <w:qFormat/>
    <w:uiPriority w:val="71"/>
    <w:rPr>
      <w:rFonts w:ascii="Cambria" w:hAnsi="Cambria" w:eastAsia="黑体"/>
      <w:color w:val="000000"/>
    </w:rPr>
    <w:tblPr>
      <w:tblBorders>
        <w:top w:val="single" w:color="9D936F" w:sz="24" w:space="0"/>
        <w:left w:val="single" w:color="67787B" w:sz="4" w:space="0"/>
        <w:bottom w:val="single" w:color="67787B" w:sz="4" w:space="0"/>
        <w:right w:val="single" w:color="67787B" w:sz="4" w:space="0"/>
        <w:insideH w:val="single" w:color="FFFFFF" w:sz="4" w:space="0"/>
        <w:insideV w:val="single" w:color="FFFFFF" w:sz="4" w:space="0"/>
      </w:tblBorders>
    </w:tblPr>
    <w:tcPr>
      <w:shd w:val="clear" w:color="auto" w:fill="EFF1F2"/>
    </w:tcPr>
    <w:tblStylePr w:type="firstRow">
      <w:rPr>
        <w:rFonts w:cs="Times New Roman"/>
        <w:b/>
        <w:bCs/>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3D474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band1Vert">
      <w:rPr>
        <w:rFonts w:cs="Times New Roman"/>
      </w:rPr>
      <w:tcPr>
        <w:shd w:val="clear" w:color="auto" w:fill="C1C9CB"/>
      </w:tcPr>
    </w:tblStylePr>
    <w:tblStylePr w:type="band1Horz">
      <w:rPr>
        <w:rFonts w:cs="Times New Roman"/>
      </w:r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432">
    <w:name w:val="彩色底纹强调文字颜色 6"/>
    <w:basedOn w:val="85"/>
    <w:qFormat/>
    <w:uiPriority w:val="71"/>
    <w:rPr>
      <w:rFonts w:ascii="Cambria" w:hAnsi="Cambria" w:eastAsia="黑体"/>
      <w:color w:val="000000"/>
    </w:rPr>
    <w:tblPr>
      <w:tblBorders>
        <w:top w:val="single" w:color="67787B" w:sz="24" w:space="0"/>
        <w:left w:val="single" w:color="9D936F" w:sz="4" w:space="0"/>
        <w:bottom w:val="single" w:color="9D936F" w:sz="4" w:space="0"/>
        <w:right w:val="single" w:color="9D936F" w:sz="4" w:space="0"/>
        <w:insideH w:val="single" w:color="FFFFFF" w:sz="4" w:space="0"/>
        <w:insideV w:val="single" w:color="FFFFFF" w:sz="4" w:space="0"/>
      </w:tblBorders>
    </w:tblPr>
    <w:tcPr>
      <w:shd w:val="clear" w:color="auto" w:fill="F5F4F0"/>
    </w:tcPr>
    <w:tblStylePr w:type="firstRow">
      <w:rPr>
        <w:rFonts w:cs="Times New Roman"/>
        <w:b/>
        <w:bCs/>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5F5841"/>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band1Vert">
      <w:rPr>
        <w:rFonts w:cs="Times New Roman"/>
      </w:rPr>
      <w:tcPr>
        <w:shd w:val="clear" w:color="auto" w:fill="D7D3C5"/>
      </w:tcPr>
    </w:tblStylePr>
    <w:tblStylePr w:type="band1Horz">
      <w:rPr>
        <w:rFonts w:cs="Times New Roman"/>
      </w:r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433">
    <w:name w:val="深色列表强调文字颜色 1"/>
    <w:basedOn w:val="85"/>
    <w:qFormat/>
    <w:uiPriority w:val="70"/>
    <w:rPr>
      <w:rFonts w:ascii="Cambria" w:hAnsi="Cambria" w:eastAsia="黑体"/>
      <w:color w:val="FFFFFF"/>
    </w:rPr>
    <w:tcPr>
      <w:shd w:val="clear" w:color="auto" w:fill="7E97A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94B5A"/>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77188"/>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77188"/>
      </w:tcPr>
    </w:tblStylePr>
    <w:tblStylePr w:type="band1Vert">
      <w:rPr>
        <w:rFonts w:cs="Times New Roman"/>
      </w:rPr>
      <w:tcPr>
        <w:tcBorders>
          <w:top w:val="nil"/>
          <w:left w:val="nil"/>
          <w:bottom w:val="nil"/>
          <w:right w:val="nil"/>
          <w:insideH w:val="nil"/>
          <w:insideV w:val="nil"/>
          <w:tl2br w:val="nil"/>
          <w:tr2bl w:val="nil"/>
        </w:tcBorders>
        <w:shd w:val="clear" w:color="auto" w:fill="577188"/>
      </w:tcPr>
    </w:tblStylePr>
    <w:tblStylePr w:type="band1Horz">
      <w:rPr>
        <w:rFonts w:cs="Times New Roman"/>
      </w:rPr>
      <w:tcPr>
        <w:tcBorders>
          <w:top w:val="nil"/>
          <w:left w:val="nil"/>
          <w:bottom w:val="nil"/>
          <w:right w:val="nil"/>
          <w:insideH w:val="nil"/>
          <w:insideV w:val="nil"/>
          <w:tl2br w:val="nil"/>
          <w:tr2bl w:val="nil"/>
        </w:tcBorders>
        <w:shd w:val="clear" w:color="auto" w:fill="577188"/>
      </w:tcPr>
    </w:tblStylePr>
  </w:style>
  <w:style w:type="table" w:customStyle="1" w:styleId="434">
    <w:name w:val="深色列表强调文字颜色 2"/>
    <w:basedOn w:val="85"/>
    <w:qFormat/>
    <w:uiPriority w:val="70"/>
    <w:rPr>
      <w:rFonts w:ascii="Cambria" w:hAnsi="Cambria" w:eastAsia="黑体"/>
      <w:color w:val="FFFFFF"/>
    </w:rPr>
    <w:tcPr>
      <w:shd w:val="clear" w:color="auto" w:fill="CC8E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714424"/>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AA6736"/>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AA6736"/>
      </w:tcPr>
    </w:tblStylePr>
    <w:tblStylePr w:type="band1Vert">
      <w:rPr>
        <w:rFonts w:cs="Times New Roman"/>
      </w:rPr>
      <w:tcPr>
        <w:tcBorders>
          <w:top w:val="nil"/>
          <w:left w:val="nil"/>
          <w:bottom w:val="nil"/>
          <w:right w:val="nil"/>
          <w:insideH w:val="nil"/>
          <w:insideV w:val="nil"/>
          <w:tl2br w:val="nil"/>
          <w:tr2bl w:val="nil"/>
        </w:tcBorders>
        <w:shd w:val="clear" w:color="auto" w:fill="AA6736"/>
      </w:tcPr>
    </w:tblStylePr>
    <w:tblStylePr w:type="band1Horz">
      <w:rPr>
        <w:rFonts w:cs="Times New Roman"/>
      </w:rPr>
      <w:tcPr>
        <w:tcBorders>
          <w:top w:val="nil"/>
          <w:left w:val="nil"/>
          <w:bottom w:val="nil"/>
          <w:right w:val="nil"/>
          <w:insideH w:val="nil"/>
          <w:insideV w:val="nil"/>
          <w:tl2br w:val="nil"/>
          <w:tr2bl w:val="nil"/>
        </w:tcBorders>
        <w:shd w:val="clear" w:color="auto" w:fill="AA6736"/>
      </w:tcPr>
    </w:tblStylePr>
  </w:style>
  <w:style w:type="table" w:customStyle="1" w:styleId="435">
    <w:name w:val="深色列表强调文字颜色 3"/>
    <w:basedOn w:val="85"/>
    <w:qFormat/>
    <w:uiPriority w:val="70"/>
    <w:rPr>
      <w:rFonts w:ascii="Cambria" w:hAnsi="Cambria" w:eastAsia="黑体"/>
      <w:color w:val="FFFFFF"/>
    </w:rPr>
    <w:tcPr>
      <w:shd w:val="clear" w:color="auto" w:fill="7A6A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C342F"/>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B4F47"/>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B4F47"/>
      </w:tcPr>
    </w:tblStylePr>
    <w:tblStylePr w:type="band1Vert">
      <w:rPr>
        <w:rFonts w:cs="Times New Roman"/>
      </w:rPr>
      <w:tcPr>
        <w:tcBorders>
          <w:top w:val="nil"/>
          <w:left w:val="nil"/>
          <w:bottom w:val="nil"/>
          <w:right w:val="nil"/>
          <w:insideH w:val="nil"/>
          <w:insideV w:val="nil"/>
          <w:tl2br w:val="nil"/>
          <w:tr2bl w:val="nil"/>
        </w:tcBorders>
        <w:shd w:val="clear" w:color="auto" w:fill="5B4F47"/>
      </w:tcPr>
    </w:tblStylePr>
    <w:tblStylePr w:type="band1Horz">
      <w:rPr>
        <w:rFonts w:cs="Times New Roman"/>
      </w:rPr>
      <w:tcPr>
        <w:tcBorders>
          <w:top w:val="nil"/>
          <w:left w:val="nil"/>
          <w:bottom w:val="nil"/>
          <w:right w:val="nil"/>
          <w:insideH w:val="nil"/>
          <w:insideV w:val="nil"/>
          <w:tl2br w:val="nil"/>
          <w:tr2bl w:val="nil"/>
        </w:tcBorders>
        <w:shd w:val="clear" w:color="auto" w:fill="5B4F47"/>
      </w:tcPr>
    </w:tblStylePr>
  </w:style>
  <w:style w:type="table" w:customStyle="1" w:styleId="436">
    <w:name w:val="深色列表强调文字颜色 4"/>
    <w:basedOn w:val="85"/>
    <w:qFormat/>
    <w:uiPriority w:val="70"/>
    <w:rPr>
      <w:rFonts w:ascii="Cambria" w:hAnsi="Cambria" w:eastAsia="黑体"/>
      <w:color w:val="FFFFFF"/>
    </w:rPr>
    <w:tcPr>
      <w:shd w:val="clear" w:color="auto" w:fill="B4936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5E4930"/>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8E6E49"/>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8E6E49"/>
      </w:tcPr>
    </w:tblStylePr>
    <w:tblStylePr w:type="band1Vert">
      <w:rPr>
        <w:rFonts w:cs="Times New Roman"/>
      </w:rPr>
      <w:tcPr>
        <w:tcBorders>
          <w:top w:val="nil"/>
          <w:left w:val="nil"/>
          <w:bottom w:val="nil"/>
          <w:right w:val="nil"/>
          <w:insideH w:val="nil"/>
          <w:insideV w:val="nil"/>
          <w:tl2br w:val="nil"/>
          <w:tr2bl w:val="nil"/>
        </w:tcBorders>
        <w:shd w:val="clear" w:color="auto" w:fill="8E6E49"/>
      </w:tcPr>
    </w:tblStylePr>
    <w:tblStylePr w:type="band1Horz">
      <w:rPr>
        <w:rFonts w:cs="Times New Roman"/>
      </w:rPr>
      <w:tcPr>
        <w:tcBorders>
          <w:top w:val="nil"/>
          <w:left w:val="nil"/>
          <w:bottom w:val="nil"/>
          <w:right w:val="nil"/>
          <w:insideH w:val="nil"/>
          <w:insideV w:val="nil"/>
          <w:tl2br w:val="nil"/>
          <w:tr2bl w:val="nil"/>
        </w:tcBorders>
        <w:shd w:val="clear" w:color="auto" w:fill="8E6E49"/>
      </w:tcPr>
    </w:tblStylePr>
  </w:style>
  <w:style w:type="table" w:customStyle="1" w:styleId="437">
    <w:name w:val="深色列表强调文字颜色 5"/>
    <w:basedOn w:val="85"/>
    <w:qFormat/>
    <w:uiPriority w:val="70"/>
    <w:rPr>
      <w:rFonts w:ascii="Cambria" w:hAnsi="Cambria" w:eastAsia="黑体"/>
      <w:color w:val="FFFFFF"/>
    </w:rPr>
    <w:tcPr>
      <w:shd w:val="clear" w:color="auto" w:fill="67787B"/>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33B3D"/>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4D595B"/>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4D595B"/>
      </w:tcPr>
    </w:tblStylePr>
    <w:tblStylePr w:type="band1Vert">
      <w:rPr>
        <w:rFonts w:cs="Times New Roman"/>
      </w:rPr>
      <w:tcPr>
        <w:tcBorders>
          <w:top w:val="nil"/>
          <w:left w:val="nil"/>
          <w:bottom w:val="nil"/>
          <w:right w:val="nil"/>
          <w:insideH w:val="nil"/>
          <w:insideV w:val="nil"/>
          <w:tl2br w:val="nil"/>
          <w:tr2bl w:val="nil"/>
        </w:tcBorders>
        <w:shd w:val="clear" w:color="auto" w:fill="4D595B"/>
      </w:tcPr>
    </w:tblStylePr>
    <w:tblStylePr w:type="band1Horz">
      <w:rPr>
        <w:rFonts w:cs="Times New Roman"/>
      </w:rPr>
      <w:tcPr>
        <w:tcBorders>
          <w:top w:val="nil"/>
          <w:left w:val="nil"/>
          <w:bottom w:val="nil"/>
          <w:right w:val="nil"/>
          <w:insideH w:val="nil"/>
          <w:insideV w:val="nil"/>
          <w:tl2br w:val="nil"/>
          <w:tr2bl w:val="nil"/>
        </w:tcBorders>
        <w:shd w:val="clear" w:color="auto" w:fill="4D595B"/>
      </w:tcPr>
    </w:tblStylePr>
  </w:style>
  <w:style w:type="table" w:customStyle="1" w:styleId="438">
    <w:name w:val="深色列表强调文字颜色 6"/>
    <w:basedOn w:val="85"/>
    <w:qFormat/>
    <w:uiPriority w:val="70"/>
    <w:rPr>
      <w:rFonts w:ascii="Cambria" w:hAnsi="Cambria" w:eastAsia="黑体"/>
      <w:color w:val="FFFFFF"/>
    </w:rPr>
    <w:tcPr>
      <w:shd w:val="clear" w:color="auto" w:fill="9D936F"/>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4F4936"/>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776E51"/>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776E51"/>
      </w:tcPr>
    </w:tblStylePr>
    <w:tblStylePr w:type="band1Vert">
      <w:rPr>
        <w:rFonts w:cs="Times New Roman"/>
      </w:rPr>
      <w:tcPr>
        <w:tcBorders>
          <w:top w:val="nil"/>
          <w:left w:val="nil"/>
          <w:bottom w:val="nil"/>
          <w:right w:val="nil"/>
          <w:insideH w:val="nil"/>
          <w:insideV w:val="nil"/>
          <w:tl2br w:val="nil"/>
          <w:tr2bl w:val="nil"/>
        </w:tcBorders>
        <w:shd w:val="clear" w:color="auto" w:fill="776E51"/>
      </w:tcPr>
    </w:tblStylePr>
    <w:tblStylePr w:type="band1Horz">
      <w:rPr>
        <w:rFonts w:cs="Times New Roman"/>
      </w:rPr>
      <w:tcPr>
        <w:tcBorders>
          <w:top w:val="nil"/>
          <w:left w:val="nil"/>
          <w:bottom w:val="nil"/>
          <w:right w:val="nil"/>
          <w:insideH w:val="nil"/>
          <w:insideV w:val="nil"/>
          <w:tl2br w:val="nil"/>
          <w:tr2bl w:val="nil"/>
        </w:tcBorders>
        <w:shd w:val="clear" w:color="auto" w:fill="776E51"/>
      </w:tcPr>
    </w:tblStylePr>
  </w:style>
  <w:style w:type="table" w:customStyle="1" w:styleId="439">
    <w:name w:val="浅色网格强调文字颜色 1"/>
    <w:basedOn w:val="85"/>
    <w:qFormat/>
    <w:uiPriority w:val="62"/>
    <w:rPr>
      <w:rFonts w:ascii="Cambria" w:hAnsi="Cambria" w:eastAsia="黑体"/>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blStylePr w:type="firstRow">
      <w:pPr>
        <w:spacing w:before="0" w:after="0"/>
      </w:pPr>
      <w:rPr>
        <w:rFonts w:ascii="Calibri" w:hAnsi="Calibri" w:eastAsia="宋体" w:cs="Arial"/>
        <w:b/>
        <w:bCs/>
      </w:rPr>
      <w:tcPr>
        <w:tcBorders>
          <w:top w:val="single" w:color="7E97AD" w:sz="8" w:space="0"/>
          <w:left w:val="single" w:color="7E97AD" w:sz="8" w:space="0"/>
          <w:bottom w:val="single" w:color="7E97AD" w:sz="18" w:space="0"/>
          <w:right w:val="single" w:color="7E97A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2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440">
    <w:name w:val="浅色网格强调文字颜色 2"/>
    <w:basedOn w:val="85"/>
    <w:qFormat/>
    <w:uiPriority w:val="62"/>
    <w:rPr>
      <w:rFonts w:ascii="Cambria" w:hAnsi="Cambria" w:eastAsia="黑体"/>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blStylePr w:type="firstRow">
      <w:pPr>
        <w:spacing w:before="0" w:after="0"/>
      </w:pPr>
      <w:rPr>
        <w:rFonts w:ascii="Calibri" w:hAnsi="Calibri" w:eastAsia="宋体" w:cs="Arial"/>
        <w:b/>
        <w:bCs/>
      </w:rPr>
      <w:tcPr>
        <w:tcBorders>
          <w:top w:val="single" w:color="CC8E60" w:sz="8" w:space="0"/>
          <w:left w:val="single" w:color="CC8E60" w:sz="8" w:space="0"/>
          <w:bottom w:val="single" w:color="CC8E60" w:sz="18" w:space="0"/>
          <w:right w:val="single" w:color="CC8E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2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441">
    <w:name w:val="浅色网格强调文字颜色 3"/>
    <w:basedOn w:val="85"/>
    <w:qFormat/>
    <w:uiPriority w:val="62"/>
    <w:rPr>
      <w:rFonts w:ascii="Cambria" w:hAnsi="Cambria" w:eastAsia="黑体"/>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blStylePr w:type="firstRow">
      <w:pPr>
        <w:spacing w:before="0" w:after="0"/>
      </w:pPr>
      <w:rPr>
        <w:rFonts w:ascii="Calibri" w:hAnsi="Calibri" w:eastAsia="宋体" w:cs="Arial"/>
        <w:b/>
        <w:bCs/>
      </w:rPr>
      <w:tcPr>
        <w:tcBorders>
          <w:top w:val="single" w:color="7A6A60" w:sz="8" w:space="0"/>
          <w:left w:val="single" w:color="7A6A60" w:sz="8" w:space="0"/>
          <w:bottom w:val="single" w:color="7A6A60" w:sz="18" w:space="0"/>
          <w:right w:val="single" w:color="7A6A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2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442">
    <w:name w:val="浅色网格强调文字颜色 4"/>
    <w:basedOn w:val="85"/>
    <w:qFormat/>
    <w:uiPriority w:val="62"/>
    <w:rPr>
      <w:rFonts w:ascii="Cambria" w:hAnsi="Cambria" w:eastAsia="黑体"/>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blStylePr w:type="firstRow">
      <w:pPr>
        <w:spacing w:before="0" w:after="0"/>
      </w:pPr>
      <w:rPr>
        <w:rFonts w:ascii="Calibri" w:hAnsi="Calibri" w:eastAsia="宋体" w:cs="Arial"/>
        <w:b/>
        <w:bCs/>
      </w:rPr>
      <w:tcPr>
        <w:tcBorders>
          <w:top w:val="single" w:color="B4936D" w:sz="8" w:space="0"/>
          <w:left w:val="single" w:color="B4936D" w:sz="8" w:space="0"/>
          <w:bottom w:val="single" w:color="B4936D" w:sz="18" w:space="0"/>
          <w:right w:val="single" w:color="B4936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2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443">
    <w:name w:val="浅色网格强调文字颜色 5"/>
    <w:basedOn w:val="85"/>
    <w:qFormat/>
    <w:uiPriority w:val="62"/>
    <w:rPr>
      <w:rFonts w:ascii="Cambria" w:hAnsi="Cambria" w:eastAsia="黑体"/>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blStylePr w:type="firstRow">
      <w:pPr>
        <w:spacing w:before="0" w:after="0"/>
      </w:pPr>
      <w:rPr>
        <w:rFonts w:ascii="Calibri" w:hAnsi="Calibri" w:eastAsia="宋体" w:cs="Arial"/>
        <w:b/>
        <w:bCs/>
      </w:rPr>
      <w:tcPr>
        <w:tcBorders>
          <w:top w:val="single" w:color="67787B" w:sz="8" w:space="0"/>
          <w:left w:val="single" w:color="67787B" w:sz="8" w:space="0"/>
          <w:bottom w:val="single" w:color="67787B" w:sz="18" w:space="0"/>
          <w:right w:val="single" w:color="67787B"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2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444">
    <w:name w:val="浅色网格强调文字颜色 6"/>
    <w:basedOn w:val="85"/>
    <w:qFormat/>
    <w:uiPriority w:val="62"/>
    <w:rPr>
      <w:rFonts w:ascii="Cambria" w:hAnsi="Cambria" w:eastAsia="黑体"/>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blStylePr w:type="firstRow">
      <w:pPr>
        <w:spacing w:before="0" w:after="0"/>
      </w:pPr>
      <w:rPr>
        <w:rFonts w:ascii="Calibri" w:hAnsi="Calibri" w:eastAsia="宋体" w:cs="Arial"/>
        <w:b/>
        <w:bCs/>
      </w:rPr>
      <w:tcPr>
        <w:tcBorders>
          <w:top w:val="single" w:color="9D936F" w:sz="8" w:space="0"/>
          <w:left w:val="single" w:color="9D936F" w:sz="8" w:space="0"/>
          <w:bottom w:val="single" w:color="9D936F" w:sz="18" w:space="0"/>
          <w:right w:val="single" w:color="9D936F"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2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445">
    <w:name w:val="浅色列表强调文字颜色 1"/>
    <w:basedOn w:val="85"/>
    <w:qFormat/>
    <w:uiPriority w:val="61"/>
    <w:rPr>
      <w:rFonts w:ascii="Cambria" w:hAnsi="Cambria" w:eastAsia="黑体"/>
    </w:rPr>
    <w:tblPr>
      <w:tblBorders>
        <w:top w:val="single" w:color="7E97AD" w:sz="8" w:space="0"/>
        <w:left w:val="single" w:color="7E97AD" w:sz="8" w:space="0"/>
        <w:bottom w:val="single" w:color="7E97AD" w:sz="8" w:space="0"/>
        <w:right w:val="single" w:color="7E97AD" w:sz="8" w:space="0"/>
      </w:tblBorders>
    </w:tblPr>
    <w:tblStylePr w:type="firstRow">
      <w:pPr>
        <w:spacing w:before="0" w:after="0"/>
      </w:pPr>
      <w:rPr>
        <w:rFonts w:cs="Times New Roman"/>
        <w:b/>
        <w:bCs/>
        <w:color w:val="FFFFFF"/>
      </w:rPr>
      <w:tcPr>
        <w:shd w:val="clear" w:color="auto" w:fill="7E97AD"/>
      </w:tcPr>
    </w:tblStylePr>
    <w:tblStylePr w:type="lastRow">
      <w:pPr>
        <w:spacing w:before="0" w:after="0"/>
      </w:pPr>
      <w:rPr>
        <w:rFonts w:cs="Times New Roman"/>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446">
    <w:name w:val="浅色列表强调文字颜色 2"/>
    <w:basedOn w:val="85"/>
    <w:qFormat/>
    <w:uiPriority w:val="61"/>
    <w:rPr>
      <w:rFonts w:ascii="Cambria" w:hAnsi="Cambria" w:eastAsia="黑体"/>
    </w:rPr>
    <w:tblPr>
      <w:tblBorders>
        <w:top w:val="single" w:color="CC8E60" w:sz="8" w:space="0"/>
        <w:left w:val="single" w:color="CC8E60" w:sz="8" w:space="0"/>
        <w:bottom w:val="single" w:color="CC8E60" w:sz="8" w:space="0"/>
        <w:right w:val="single" w:color="CC8E60" w:sz="8" w:space="0"/>
      </w:tblBorders>
    </w:tblPr>
    <w:tblStylePr w:type="firstRow">
      <w:pPr>
        <w:spacing w:before="0" w:after="0"/>
      </w:pPr>
      <w:rPr>
        <w:rFonts w:cs="Times New Roman"/>
        <w:b/>
        <w:bCs/>
        <w:color w:val="FFFFFF"/>
      </w:rPr>
      <w:tcPr>
        <w:shd w:val="clear" w:color="auto" w:fill="CC8E60"/>
      </w:tcPr>
    </w:tblStylePr>
    <w:tblStylePr w:type="lastRow">
      <w:pPr>
        <w:spacing w:before="0" w:after="0"/>
      </w:pPr>
      <w:rPr>
        <w:rFonts w:cs="Times New Roman"/>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447">
    <w:name w:val="浅色列表强调文字颜色 3"/>
    <w:basedOn w:val="85"/>
    <w:qFormat/>
    <w:uiPriority w:val="61"/>
    <w:rPr>
      <w:rFonts w:ascii="Cambria" w:hAnsi="Cambria" w:eastAsia="黑体"/>
    </w:rPr>
    <w:tblPr>
      <w:tblBorders>
        <w:top w:val="single" w:color="7A6A60" w:sz="8" w:space="0"/>
        <w:left w:val="single" w:color="7A6A60" w:sz="8" w:space="0"/>
        <w:bottom w:val="single" w:color="7A6A60" w:sz="8" w:space="0"/>
        <w:right w:val="single" w:color="7A6A60" w:sz="8" w:space="0"/>
      </w:tblBorders>
    </w:tblPr>
    <w:tblStylePr w:type="firstRow">
      <w:pPr>
        <w:spacing w:before="0" w:after="0"/>
      </w:pPr>
      <w:rPr>
        <w:rFonts w:cs="Times New Roman"/>
        <w:b/>
        <w:bCs/>
        <w:color w:val="FFFFFF"/>
      </w:rPr>
      <w:tcPr>
        <w:shd w:val="clear" w:color="auto" w:fill="7A6A60"/>
      </w:tcPr>
    </w:tblStylePr>
    <w:tblStylePr w:type="lastRow">
      <w:pPr>
        <w:spacing w:before="0" w:after="0"/>
      </w:pPr>
      <w:rPr>
        <w:rFonts w:cs="Times New Roman"/>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448">
    <w:name w:val="浅色列表强调文字颜色 4"/>
    <w:basedOn w:val="85"/>
    <w:qFormat/>
    <w:uiPriority w:val="61"/>
    <w:rPr>
      <w:rFonts w:ascii="Cambria" w:hAnsi="Cambria" w:eastAsia="黑体"/>
    </w:rPr>
    <w:tblPr>
      <w:tblBorders>
        <w:top w:val="single" w:color="B4936D" w:sz="8" w:space="0"/>
        <w:left w:val="single" w:color="B4936D" w:sz="8" w:space="0"/>
        <w:bottom w:val="single" w:color="B4936D" w:sz="8" w:space="0"/>
        <w:right w:val="single" w:color="B4936D" w:sz="8" w:space="0"/>
      </w:tblBorders>
    </w:tblPr>
    <w:tblStylePr w:type="firstRow">
      <w:pPr>
        <w:spacing w:before="0" w:after="0"/>
      </w:pPr>
      <w:rPr>
        <w:rFonts w:cs="Times New Roman"/>
        <w:b/>
        <w:bCs/>
        <w:color w:val="FFFFFF"/>
      </w:rPr>
      <w:tcPr>
        <w:shd w:val="clear" w:color="auto" w:fill="B4936D"/>
      </w:tcPr>
    </w:tblStylePr>
    <w:tblStylePr w:type="lastRow">
      <w:pPr>
        <w:spacing w:before="0" w:after="0"/>
      </w:pPr>
      <w:rPr>
        <w:rFonts w:cs="Times New Roman"/>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449">
    <w:name w:val="浅色列表强调文字颜色 5"/>
    <w:basedOn w:val="85"/>
    <w:qFormat/>
    <w:uiPriority w:val="61"/>
    <w:rPr>
      <w:rFonts w:ascii="Cambria" w:hAnsi="Cambria" w:eastAsia="黑体"/>
    </w:rPr>
    <w:tblPr>
      <w:tblBorders>
        <w:top w:val="single" w:color="67787B" w:sz="8" w:space="0"/>
        <w:left w:val="single" w:color="67787B" w:sz="8" w:space="0"/>
        <w:bottom w:val="single" w:color="67787B" w:sz="8" w:space="0"/>
        <w:right w:val="single" w:color="67787B" w:sz="8" w:space="0"/>
      </w:tblBorders>
    </w:tblPr>
    <w:tblStylePr w:type="firstRow">
      <w:pPr>
        <w:spacing w:before="0" w:after="0"/>
      </w:pPr>
      <w:rPr>
        <w:rFonts w:cs="Times New Roman"/>
        <w:b/>
        <w:bCs/>
        <w:color w:val="FFFFFF"/>
      </w:rPr>
      <w:tcPr>
        <w:shd w:val="clear" w:color="auto" w:fill="67787B"/>
      </w:tcPr>
    </w:tblStylePr>
    <w:tblStylePr w:type="lastRow">
      <w:pPr>
        <w:spacing w:before="0" w:after="0"/>
      </w:pPr>
      <w:rPr>
        <w:rFonts w:cs="Times New Roman"/>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450">
    <w:name w:val="浅色列表强调文字颜色 6"/>
    <w:basedOn w:val="85"/>
    <w:qFormat/>
    <w:uiPriority w:val="61"/>
    <w:rPr>
      <w:rFonts w:ascii="Cambria" w:hAnsi="Cambria" w:eastAsia="黑体"/>
    </w:rPr>
    <w:tblPr>
      <w:tblBorders>
        <w:top w:val="single" w:color="9D936F" w:sz="8" w:space="0"/>
        <w:left w:val="single" w:color="9D936F" w:sz="8" w:space="0"/>
        <w:bottom w:val="single" w:color="9D936F" w:sz="8" w:space="0"/>
        <w:right w:val="single" w:color="9D936F" w:sz="8" w:space="0"/>
      </w:tblBorders>
    </w:tblPr>
    <w:tblStylePr w:type="firstRow">
      <w:pPr>
        <w:spacing w:before="0" w:after="0"/>
      </w:pPr>
      <w:rPr>
        <w:rFonts w:cs="Times New Roman"/>
        <w:b/>
        <w:bCs/>
        <w:color w:val="FFFFFF"/>
      </w:rPr>
      <w:tcPr>
        <w:shd w:val="clear" w:color="auto" w:fill="9D936F"/>
      </w:tcPr>
    </w:tblStylePr>
    <w:tblStylePr w:type="lastRow">
      <w:pPr>
        <w:spacing w:before="0" w:after="0"/>
      </w:pPr>
      <w:rPr>
        <w:rFonts w:cs="Times New Roman"/>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451">
    <w:name w:val="浅色底纹强调文字颜色 1"/>
    <w:basedOn w:val="85"/>
    <w:qFormat/>
    <w:uiPriority w:val="60"/>
    <w:rPr>
      <w:rFonts w:ascii="Cambria" w:hAnsi="Cambria" w:eastAsia="黑体"/>
      <w:color w:val="577188"/>
    </w:rPr>
    <w:tblPr>
      <w:tblBorders>
        <w:top w:val="single" w:color="7E97AD" w:sz="8" w:space="0"/>
        <w:bottom w:val="single" w:color="7E97AD" w:sz="8" w:space="0"/>
      </w:tblBorders>
    </w:tblPr>
    <w:tblStylePr w:type="fir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la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tcBorders>
          <w:top w:val="nil"/>
          <w:left w:val="nil"/>
          <w:bottom w:val="nil"/>
          <w:right w:val="nil"/>
          <w:insideH w:val="nil"/>
          <w:insideV w:val="nil"/>
          <w:tl2br w:val="nil"/>
          <w:tr2bl w:val="nil"/>
        </w:tcBorders>
        <w:shd w:val="clear" w:color="auto" w:fill="DFE5EA"/>
      </w:tcPr>
    </w:tblStylePr>
  </w:style>
  <w:style w:type="table" w:customStyle="1" w:styleId="452">
    <w:name w:val="浅色底纹强调文字颜色 2"/>
    <w:basedOn w:val="85"/>
    <w:qFormat/>
    <w:uiPriority w:val="60"/>
    <w:rPr>
      <w:rFonts w:ascii="Cambria" w:hAnsi="Cambria" w:eastAsia="黑体"/>
      <w:color w:val="AA6736"/>
    </w:rPr>
    <w:tblPr>
      <w:tblBorders>
        <w:top w:val="single" w:color="CC8E60" w:sz="8" w:space="0"/>
        <w:bottom w:val="single" w:color="CC8E60" w:sz="8" w:space="0"/>
      </w:tblBorders>
    </w:tblPr>
    <w:tblStylePr w:type="fir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la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tcBorders>
          <w:top w:val="nil"/>
          <w:left w:val="nil"/>
          <w:bottom w:val="nil"/>
          <w:right w:val="nil"/>
          <w:insideH w:val="nil"/>
          <w:insideV w:val="nil"/>
          <w:tl2br w:val="nil"/>
          <w:tr2bl w:val="nil"/>
        </w:tcBorders>
        <w:shd w:val="clear" w:color="auto" w:fill="F2E2D7"/>
      </w:tcPr>
    </w:tblStylePr>
  </w:style>
  <w:style w:type="table" w:customStyle="1" w:styleId="453">
    <w:name w:val="浅色底纹强调文字颜色 3"/>
    <w:basedOn w:val="85"/>
    <w:qFormat/>
    <w:uiPriority w:val="60"/>
    <w:rPr>
      <w:rFonts w:ascii="Cambria" w:hAnsi="Cambria" w:eastAsia="黑体"/>
      <w:color w:val="5B4F47"/>
    </w:rPr>
    <w:tblPr>
      <w:tblBorders>
        <w:top w:val="single" w:color="7A6A60" w:sz="8" w:space="0"/>
        <w:bottom w:val="single" w:color="7A6A60" w:sz="8" w:space="0"/>
      </w:tblBorders>
    </w:tblPr>
    <w:tblStylePr w:type="fir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la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tcBorders>
          <w:top w:val="nil"/>
          <w:left w:val="nil"/>
          <w:bottom w:val="nil"/>
          <w:right w:val="nil"/>
          <w:insideH w:val="nil"/>
          <w:insideV w:val="nil"/>
          <w:tl2br w:val="nil"/>
          <w:tr2bl w:val="nil"/>
        </w:tcBorders>
        <w:shd w:val="clear" w:color="auto" w:fill="DFD9D6"/>
      </w:tcPr>
    </w:tblStylePr>
  </w:style>
  <w:style w:type="table" w:customStyle="1" w:styleId="454">
    <w:name w:val="浅色底纹强调文字颜色 4"/>
    <w:basedOn w:val="85"/>
    <w:qFormat/>
    <w:uiPriority w:val="60"/>
    <w:rPr>
      <w:rFonts w:ascii="Cambria" w:hAnsi="Cambria" w:eastAsia="黑体"/>
      <w:color w:val="8E6E49"/>
    </w:rPr>
    <w:tblPr>
      <w:tblBorders>
        <w:top w:val="single" w:color="B4936D" w:sz="8" w:space="0"/>
        <w:bottom w:val="single" w:color="B4936D" w:sz="8" w:space="0"/>
      </w:tblBorders>
    </w:tblPr>
    <w:tblStylePr w:type="fir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la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tcBorders>
          <w:top w:val="nil"/>
          <w:left w:val="nil"/>
          <w:bottom w:val="nil"/>
          <w:right w:val="nil"/>
          <w:insideH w:val="nil"/>
          <w:insideV w:val="nil"/>
          <w:tl2br w:val="nil"/>
          <w:tr2bl w:val="nil"/>
        </w:tcBorders>
        <w:shd w:val="clear" w:color="auto" w:fill="ECE4DA"/>
      </w:tcPr>
    </w:tblStylePr>
  </w:style>
  <w:style w:type="table" w:customStyle="1" w:styleId="455">
    <w:name w:val="浅色底纹强调文字颜色 5"/>
    <w:basedOn w:val="85"/>
    <w:qFormat/>
    <w:uiPriority w:val="60"/>
    <w:rPr>
      <w:rFonts w:ascii="Cambria" w:hAnsi="Cambria" w:eastAsia="黑体"/>
      <w:color w:val="4D595B"/>
    </w:rPr>
    <w:tblPr>
      <w:tblBorders>
        <w:top w:val="single" w:color="67787B" w:sz="8" w:space="0"/>
        <w:bottom w:val="single" w:color="67787B" w:sz="8" w:space="0"/>
      </w:tblBorders>
    </w:tblPr>
    <w:tblStylePr w:type="fir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la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tcBorders>
          <w:top w:val="nil"/>
          <w:left w:val="nil"/>
          <w:bottom w:val="nil"/>
          <w:right w:val="nil"/>
          <w:insideH w:val="nil"/>
          <w:insideV w:val="nil"/>
          <w:tl2br w:val="nil"/>
          <w:tr2bl w:val="nil"/>
        </w:tcBorders>
        <w:shd w:val="clear" w:color="auto" w:fill="D8DEDF"/>
      </w:tcPr>
    </w:tblStylePr>
  </w:style>
  <w:style w:type="table" w:customStyle="1" w:styleId="456">
    <w:name w:val="浅色底纹强调文字颜色 6"/>
    <w:basedOn w:val="85"/>
    <w:qFormat/>
    <w:uiPriority w:val="60"/>
    <w:rPr>
      <w:rFonts w:ascii="Cambria" w:hAnsi="Cambria" w:eastAsia="黑体"/>
      <w:color w:val="776E51"/>
    </w:rPr>
    <w:tblPr>
      <w:tblBorders>
        <w:top w:val="single" w:color="9D936F" w:sz="8" w:space="0"/>
        <w:bottom w:val="single" w:color="9D936F" w:sz="8" w:space="0"/>
      </w:tblBorders>
    </w:tblPr>
    <w:tblStylePr w:type="fir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la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tcBorders>
          <w:top w:val="nil"/>
          <w:left w:val="nil"/>
          <w:bottom w:val="nil"/>
          <w:right w:val="nil"/>
          <w:insideH w:val="nil"/>
          <w:insideV w:val="nil"/>
          <w:tl2br w:val="nil"/>
          <w:tr2bl w:val="nil"/>
        </w:tcBorders>
        <w:shd w:val="clear" w:color="auto" w:fill="E6E4DB"/>
      </w:tcPr>
    </w:tblStylePr>
  </w:style>
  <w:style w:type="table" w:customStyle="1" w:styleId="457">
    <w:name w:val="中等深浅网格 1 强调文字颜色 1"/>
    <w:basedOn w:val="85"/>
    <w:qFormat/>
    <w:uiPriority w:val="67"/>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insideV w:val="single" w:color="9EB0C1" w:sz="8" w:space="0"/>
      </w:tblBorders>
    </w:tblPr>
    <w:tcPr>
      <w:shd w:val="clear" w:color="auto" w:fill="DFE5EA"/>
    </w:tcPr>
    <w:tblStylePr w:type="firstRow">
      <w:rPr>
        <w:rFonts w:cs="Times New Roman"/>
        <w:b/>
        <w:bCs/>
      </w:rPr>
    </w:tblStylePr>
    <w:tblStylePr w:type="lastRow">
      <w:rPr>
        <w:rFonts w:cs="Times New Roman"/>
        <w:b/>
        <w:bCs/>
      </w:rPr>
      <w:tcPr>
        <w:tcBorders>
          <w:top w:val="single" w:color="9EB0C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458">
    <w:name w:val="中等深浅网格 1 强调文字颜色 2"/>
    <w:basedOn w:val="85"/>
    <w:qFormat/>
    <w:uiPriority w:val="67"/>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insideV w:val="single" w:color="D8AA87" w:sz="8" w:space="0"/>
      </w:tblBorders>
    </w:tblPr>
    <w:tcPr>
      <w:shd w:val="clear" w:color="auto" w:fill="F2E2D7"/>
    </w:tcPr>
    <w:tblStylePr w:type="firstRow">
      <w:rPr>
        <w:rFonts w:cs="Times New Roman"/>
        <w:b/>
        <w:bCs/>
      </w:rPr>
    </w:tblStylePr>
    <w:tblStylePr w:type="lastRow">
      <w:rPr>
        <w:rFonts w:cs="Times New Roman"/>
        <w:b/>
        <w:bCs/>
      </w:rPr>
      <w:tcPr>
        <w:tcBorders>
          <w:top w:val="single" w:color="D8AA87"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459">
    <w:name w:val="中等深浅网格 1 强调文字颜色 3"/>
    <w:basedOn w:val="85"/>
    <w:qFormat/>
    <w:uiPriority w:val="67"/>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insideV w:val="single" w:color="9E8E84" w:sz="8" w:space="0"/>
      </w:tblBorders>
    </w:tblPr>
    <w:tcPr>
      <w:shd w:val="clear" w:color="auto" w:fill="DFD9D6"/>
    </w:tcPr>
    <w:tblStylePr w:type="firstRow">
      <w:rPr>
        <w:rFonts w:cs="Times New Roman"/>
        <w:b/>
        <w:bCs/>
      </w:rPr>
    </w:tblStylePr>
    <w:tblStylePr w:type="lastRow">
      <w:rPr>
        <w:rFonts w:cs="Times New Roman"/>
        <w:b/>
        <w:bCs/>
      </w:rPr>
      <w:tcPr>
        <w:tcBorders>
          <w:top w:val="single" w:color="9E8E84"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460">
    <w:name w:val="中等深浅网格 1 强调文字颜色 4"/>
    <w:basedOn w:val="85"/>
    <w:qFormat/>
    <w:uiPriority w:val="67"/>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insideV w:val="single" w:color="C6AD91" w:sz="8" w:space="0"/>
      </w:tblBorders>
    </w:tblPr>
    <w:tcPr>
      <w:shd w:val="clear" w:color="auto" w:fill="ECE4DA"/>
    </w:tcPr>
    <w:tblStylePr w:type="firstRow">
      <w:rPr>
        <w:rFonts w:cs="Times New Roman"/>
        <w:b/>
        <w:bCs/>
      </w:rPr>
    </w:tblStylePr>
    <w:tblStylePr w:type="lastRow">
      <w:rPr>
        <w:rFonts w:cs="Times New Roman"/>
        <w:b/>
        <w:bCs/>
      </w:rPr>
      <w:tcPr>
        <w:tcBorders>
          <w:top w:val="single" w:color="C6AD9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461">
    <w:name w:val="中等深浅网格 1 强调文字颜色 5"/>
    <w:basedOn w:val="85"/>
    <w:qFormat/>
    <w:uiPriority w:val="67"/>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insideV w:val="single" w:color="8B9B9E" w:sz="8" w:space="0"/>
      </w:tblBorders>
    </w:tblPr>
    <w:tcPr>
      <w:shd w:val="clear" w:color="auto" w:fill="D8DEDF"/>
    </w:tcPr>
    <w:tblStylePr w:type="firstRow">
      <w:rPr>
        <w:rFonts w:cs="Times New Roman"/>
        <w:b/>
        <w:bCs/>
      </w:rPr>
    </w:tblStylePr>
    <w:tblStylePr w:type="lastRow">
      <w:rPr>
        <w:rFonts w:cs="Times New Roman"/>
        <w:b/>
        <w:bCs/>
      </w:rPr>
      <w:tcPr>
        <w:tcBorders>
          <w:top w:val="single" w:color="8B9B9E"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462">
    <w:name w:val="中等深浅网格 1 强调文字颜色 6"/>
    <w:basedOn w:val="85"/>
    <w:qFormat/>
    <w:uiPriority w:val="67"/>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insideV w:val="single" w:color="B5AE93" w:sz="8" w:space="0"/>
      </w:tblBorders>
    </w:tblPr>
    <w:tcPr>
      <w:shd w:val="clear" w:color="auto" w:fill="E6E4DB"/>
    </w:tcPr>
    <w:tblStylePr w:type="firstRow">
      <w:rPr>
        <w:rFonts w:cs="Times New Roman"/>
        <w:b/>
        <w:bCs/>
      </w:rPr>
    </w:tblStylePr>
    <w:tblStylePr w:type="lastRow">
      <w:rPr>
        <w:rFonts w:cs="Times New Roman"/>
        <w:b/>
        <w:bCs/>
      </w:rPr>
      <w:tcPr>
        <w:tcBorders>
          <w:top w:val="single" w:color="B5AE93"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463">
    <w:name w:val="中等深浅网格 2 强调文字颜色 1"/>
    <w:basedOn w:val="85"/>
    <w:qFormat/>
    <w:uiPriority w:val="68"/>
    <w:rPr>
      <w:rFonts w:ascii="Calibri" w:hAnsi="Calibri" w:cs="Arial"/>
      <w:color w:val="000000"/>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cPr>
      <w:shd w:val="clear" w:color="auto" w:fill="DFE5EA"/>
    </w:tcPr>
    <w:tblStylePr w:type="firstRow">
      <w:rPr>
        <w:rFonts w:cs="Arial"/>
        <w:b/>
        <w:bCs/>
        <w:color w:val="000000"/>
      </w:rPr>
      <w:tcPr>
        <w:shd w:val="clear" w:color="auto" w:fill="F2F4F6"/>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AEE"/>
      </w:tcPr>
    </w:tblStylePr>
    <w:tblStylePr w:type="band1Vert">
      <w:rPr>
        <w:rFonts w:cs="Arial"/>
      </w:rPr>
      <w:tcPr>
        <w:shd w:val="clear" w:color="auto" w:fill="BECBD6"/>
      </w:tcPr>
    </w:tblStylePr>
    <w:tblStylePr w:type="band1Horz">
      <w:rPr>
        <w:rFonts w:cs="Arial"/>
      </w:rPr>
      <w:tcPr>
        <w:shd w:val="clear" w:color="auto" w:fill="BECBD6"/>
      </w:tcPr>
    </w:tblStylePr>
    <w:tblStylePr w:type="nwCell">
      <w:rPr>
        <w:rFonts w:cs="Arial"/>
      </w:rPr>
      <w:tcPr>
        <w:shd w:val="clear" w:color="auto" w:fill="FFFFFF"/>
      </w:tcPr>
    </w:tblStylePr>
  </w:style>
  <w:style w:type="table" w:customStyle="1" w:styleId="464">
    <w:name w:val="中等深浅网格 2 强调文字颜色 2"/>
    <w:basedOn w:val="85"/>
    <w:qFormat/>
    <w:uiPriority w:val="68"/>
    <w:rPr>
      <w:rFonts w:ascii="Calibri" w:hAnsi="Calibri" w:cs="Arial"/>
      <w:color w:val="000000"/>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cPr>
      <w:shd w:val="clear" w:color="auto" w:fill="F2E2D7"/>
    </w:tcPr>
    <w:tblStylePr w:type="firstRow">
      <w:rPr>
        <w:rFonts w:cs="Arial"/>
        <w:b/>
        <w:bCs/>
        <w:color w:val="000000"/>
      </w:rPr>
      <w:tcPr>
        <w:shd w:val="clear" w:color="auto" w:fill="FAF3EF"/>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4E8DF"/>
      </w:tcPr>
    </w:tblStylePr>
    <w:tblStylePr w:type="band1Vert">
      <w:rPr>
        <w:rFonts w:cs="Arial"/>
      </w:rPr>
      <w:tcPr>
        <w:shd w:val="clear" w:color="auto" w:fill="E5C6AF"/>
      </w:tcPr>
    </w:tblStylePr>
    <w:tblStylePr w:type="band1Horz">
      <w:rPr>
        <w:rFonts w:cs="Arial"/>
      </w:rPr>
      <w:tcPr>
        <w:shd w:val="clear" w:color="auto" w:fill="E5C6AF"/>
      </w:tcPr>
    </w:tblStylePr>
    <w:tblStylePr w:type="nwCell">
      <w:rPr>
        <w:rFonts w:cs="Arial"/>
      </w:rPr>
      <w:tcPr>
        <w:shd w:val="clear" w:color="auto" w:fill="FFFFFF"/>
      </w:tcPr>
    </w:tblStylePr>
  </w:style>
  <w:style w:type="table" w:customStyle="1" w:styleId="465">
    <w:name w:val="中等深浅网格 2 强调文字颜色 3"/>
    <w:basedOn w:val="85"/>
    <w:qFormat/>
    <w:uiPriority w:val="68"/>
    <w:rPr>
      <w:rFonts w:ascii="Calibri" w:hAnsi="Calibri" w:cs="Arial"/>
      <w:color w:val="000000"/>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cPr>
      <w:shd w:val="clear" w:color="auto" w:fill="DFD9D6"/>
    </w:tcPr>
    <w:tblStylePr w:type="firstRow">
      <w:rPr>
        <w:rFonts w:cs="Arial"/>
        <w:b/>
        <w:bCs/>
        <w:color w:val="000000"/>
      </w:rPr>
      <w:tcPr>
        <w:shd w:val="clear" w:color="auto" w:fill="F2F0EE"/>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0DE"/>
      </w:tcPr>
    </w:tblStylePr>
    <w:tblStylePr w:type="band1Vert">
      <w:rPr>
        <w:rFonts w:cs="Arial"/>
      </w:rPr>
      <w:tcPr>
        <w:shd w:val="clear" w:color="auto" w:fill="BEB4AD"/>
      </w:tcPr>
    </w:tblStylePr>
    <w:tblStylePr w:type="band1Horz">
      <w:rPr>
        <w:rFonts w:cs="Arial"/>
      </w:rPr>
      <w:tcPr>
        <w:shd w:val="clear" w:color="auto" w:fill="BEB4AD"/>
      </w:tcPr>
    </w:tblStylePr>
    <w:tblStylePr w:type="nwCell">
      <w:rPr>
        <w:rFonts w:cs="Arial"/>
      </w:rPr>
      <w:tcPr>
        <w:shd w:val="clear" w:color="auto" w:fill="FFFFFF"/>
      </w:tcPr>
    </w:tblStylePr>
  </w:style>
  <w:style w:type="table" w:customStyle="1" w:styleId="466">
    <w:name w:val="中等深浅网格 2 强调文字颜色 4"/>
    <w:basedOn w:val="85"/>
    <w:qFormat/>
    <w:uiPriority w:val="68"/>
    <w:rPr>
      <w:rFonts w:ascii="Calibri" w:hAnsi="Calibri" w:cs="Arial"/>
      <w:color w:val="000000"/>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cPr>
      <w:shd w:val="clear" w:color="auto" w:fill="ECE4DA"/>
    </w:tcPr>
    <w:tblStylePr w:type="firstRow">
      <w:rPr>
        <w:rFonts w:cs="Arial"/>
        <w:b/>
        <w:bCs/>
        <w:color w:val="000000"/>
      </w:rPr>
      <w:tcPr>
        <w:shd w:val="clear" w:color="auto" w:fill="F7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0E9E1"/>
      </w:tcPr>
    </w:tblStylePr>
    <w:tblStylePr w:type="band1Vert">
      <w:rPr>
        <w:rFonts w:cs="Arial"/>
      </w:rPr>
      <w:tcPr>
        <w:shd w:val="clear" w:color="auto" w:fill="D9C9B6"/>
      </w:tcPr>
    </w:tblStylePr>
    <w:tblStylePr w:type="band1Horz">
      <w:rPr>
        <w:rFonts w:cs="Arial"/>
      </w:rPr>
      <w:tcPr>
        <w:shd w:val="clear" w:color="auto" w:fill="D9C9B6"/>
      </w:tcPr>
    </w:tblStylePr>
    <w:tblStylePr w:type="nwCell">
      <w:rPr>
        <w:rFonts w:cs="Arial"/>
      </w:rPr>
      <w:tcPr>
        <w:shd w:val="clear" w:color="auto" w:fill="FFFFFF"/>
      </w:tcPr>
    </w:tblStylePr>
  </w:style>
  <w:style w:type="table" w:customStyle="1" w:styleId="467">
    <w:name w:val="中等深浅网格 2 强调文字颜色 5"/>
    <w:basedOn w:val="85"/>
    <w:qFormat/>
    <w:uiPriority w:val="68"/>
    <w:rPr>
      <w:rFonts w:ascii="Calibri" w:hAnsi="Calibri" w:cs="Arial"/>
      <w:color w:val="000000"/>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cPr>
      <w:shd w:val="clear" w:color="auto" w:fill="D8DEDF"/>
    </w:tcPr>
    <w:tblStylePr w:type="firstRow">
      <w:rPr>
        <w:rFonts w:cs="Arial"/>
        <w:b/>
        <w:bCs/>
        <w:color w:val="000000"/>
      </w:rPr>
      <w:tcPr>
        <w:shd w:val="clear" w:color="auto" w:fill="EFF1F2"/>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DFE4E5"/>
      </w:tcPr>
    </w:tblStylePr>
    <w:tblStylePr w:type="band1Vert">
      <w:rPr>
        <w:rFonts w:cs="Arial"/>
      </w:rPr>
      <w:tcPr>
        <w:shd w:val="clear" w:color="auto" w:fill="B1BCBE"/>
      </w:tcPr>
    </w:tblStylePr>
    <w:tblStylePr w:type="band1Horz">
      <w:rPr>
        <w:rFonts w:cs="Arial"/>
      </w:rPr>
      <w:tcPr>
        <w:shd w:val="clear" w:color="auto" w:fill="B1BCBE"/>
      </w:tcPr>
    </w:tblStylePr>
    <w:tblStylePr w:type="nwCell">
      <w:rPr>
        <w:rFonts w:cs="Arial"/>
      </w:rPr>
      <w:tcPr>
        <w:shd w:val="clear" w:color="auto" w:fill="FFFFFF"/>
      </w:tcPr>
    </w:tblStylePr>
  </w:style>
  <w:style w:type="table" w:customStyle="1" w:styleId="468">
    <w:name w:val="中等深浅网格 2 强调文字颜色 6"/>
    <w:basedOn w:val="85"/>
    <w:qFormat/>
    <w:uiPriority w:val="68"/>
    <w:rPr>
      <w:rFonts w:ascii="Calibri" w:hAnsi="Calibri" w:cs="Arial"/>
      <w:color w:val="000000"/>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cPr>
      <w:shd w:val="clear" w:color="auto" w:fill="E6E4DB"/>
    </w:tcPr>
    <w:tblStylePr w:type="firstRow">
      <w:rPr>
        <w:rFonts w:cs="Arial"/>
        <w:b/>
        <w:bCs/>
        <w:color w:val="000000"/>
      </w:rPr>
      <w:tcPr>
        <w:shd w:val="clear" w:color="auto" w:fill="F5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BE9E2"/>
      </w:tcPr>
    </w:tblStylePr>
    <w:tblStylePr w:type="band1Vert">
      <w:rPr>
        <w:rFonts w:cs="Arial"/>
      </w:rPr>
      <w:tcPr>
        <w:shd w:val="clear" w:color="auto" w:fill="CEC9B7"/>
      </w:tcPr>
    </w:tblStylePr>
    <w:tblStylePr w:type="band1Horz">
      <w:rPr>
        <w:rFonts w:cs="Arial"/>
      </w:rPr>
      <w:tcPr>
        <w:shd w:val="clear" w:color="auto" w:fill="CEC9B7"/>
      </w:tcPr>
    </w:tblStylePr>
    <w:tblStylePr w:type="nwCell">
      <w:rPr>
        <w:rFonts w:cs="Arial"/>
      </w:rPr>
      <w:tcPr>
        <w:shd w:val="clear" w:color="auto" w:fill="FFFFFF"/>
      </w:tcPr>
    </w:tblStylePr>
  </w:style>
  <w:style w:type="table" w:customStyle="1" w:styleId="469">
    <w:name w:val="中等深浅网格 3 强调文字颜色 1"/>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E5E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E97A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E97A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E97A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E97A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style>
  <w:style w:type="table" w:customStyle="1" w:styleId="470">
    <w:name w:val="中等深浅网格 3 强调文字颜色 2"/>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E2D7"/>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CC8E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CC8E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CC8E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CC8E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style>
  <w:style w:type="table" w:customStyle="1" w:styleId="471">
    <w:name w:val="中等深浅网格 3 强调文字颜色 3"/>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9D6"/>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A6A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A6A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A6A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A6A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style>
  <w:style w:type="table" w:customStyle="1" w:styleId="472">
    <w:name w:val="中等深浅网格 3 强调文字颜色 4"/>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CE4D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B4936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B4936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B4936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B4936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style>
  <w:style w:type="table" w:customStyle="1" w:styleId="473">
    <w:name w:val="中等深浅网格 3 强调文字颜色 5"/>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8DEDF"/>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67787B"/>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67787B"/>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67787B"/>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67787B"/>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style>
  <w:style w:type="table" w:customStyle="1" w:styleId="474">
    <w:name w:val="中等深浅网格 3 强调文字颜色 6"/>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4DB"/>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9D936F"/>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9D936F"/>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9D936F"/>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9D936F"/>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style>
  <w:style w:type="table" w:customStyle="1" w:styleId="475">
    <w:name w:val="中等深浅列表 1 强调文字颜色 1"/>
    <w:basedOn w:val="85"/>
    <w:qFormat/>
    <w:uiPriority w:val="65"/>
    <w:rPr>
      <w:rFonts w:ascii="Cambria" w:hAnsi="Cambria" w:eastAsia="黑体"/>
      <w:color w:val="000000"/>
    </w:rPr>
    <w:tblPr>
      <w:tblBorders>
        <w:top w:val="single" w:color="7E97AD" w:sz="8" w:space="0"/>
        <w:bottom w:val="single" w:color="7E97AD" w:sz="8" w:space="0"/>
      </w:tblBorders>
    </w:tblPr>
    <w:tblStylePr w:type="firstRow">
      <w:rPr>
        <w:rFonts w:ascii="Calibri" w:hAnsi="Calibri" w:eastAsia="宋体" w:cs="Arial"/>
      </w:rPr>
      <w:tcPr>
        <w:tcBorders>
          <w:top w:val="nil"/>
          <w:left w:val="nil"/>
          <w:bottom w:val="single" w:color="7E97AD" w:sz="8" w:space="0"/>
          <w:right w:val="nil"/>
          <w:insideH w:val="nil"/>
          <w:insideV w:val="nil"/>
          <w:tl2br w:val="nil"/>
          <w:tr2bl w:val="nil"/>
        </w:tcBorders>
      </w:tcPr>
    </w:tblStylePr>
    <w:tblStylePr w:type="lastRow">
      <w:rPr>
        <w:rFonts w:cs="Times New Roman"/>
        <w:b/>
        <w:bCs/>
        <w:color w:val="1F2123"/>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band1Vert">
      <w:rPr>
        <w:rFonts w:cs="Times New Roman"/>
      </w:rPr>
      <w:tcPr>
        <w:shd w:val="clear" w:color="auto" w:fill="DFE5EA"/>
      </w:tcPr>
    </w:tblStylePr>
    <w:tblStylePr w:type="band1Horz">
      <w:rPr>
        <w:rFonts w:cs="Times New Roman"/>
      </w:rPr>
      <w:tcPr>
        <w:shd w:val="clear" w:color="auto" w:fill="DFE5EA"/>
      </w:tcPr>
    </w:tblStylePr>
  </w:style>
  <w:style w:type="table" w:customStyle="1" w:styleId="476">
    <w:name w:val="中等深浅列表 1 强调文字颜色 2"/>
    <w:basedOn w:val="85"/>
    <w:qFormat/>
    <w:uiPriority w:val="65"/>
    <w:rPr>
      <w:rFonts w:ascii="Cambria" w:hAnsi="Cambria" w:eastAsia="黑体"/>
      <w:color w:val="000000"/>
    </w:rPr>
    <w:tblPr>
      <w:tblBorders>
        <w:top w:val="single" w:color="CC8E60" w:sz="8" w:space="0"/>
        <w:bottom w:val="single" w:color="CC8E60" w:sz="8" w:space="0"/>
      </w:tblBorders>
    </w:tblPr>
    <w:tblStylePr w:type="firstRow">
      <w:rPr>
        <w:rFonts w:ascii="Calibri" w:hAnsi="Calibri" w:eastAsia="宋体" w:cs="Arial"/>
      </w:rPr>
      <w:tcPr>
        <w:tcBorders>
          <w:top w:val="nil"/>
          <w:left w:val="nil"/>
          <w:bottom w:val="single" w:color="CC8E60" w:sz="8" w:space="0"/>
          <w:right w:val="nil"/>
          <w:insideH w:val="nil"/>
          <w:insideV w:val="nil"/>
          <w:tl2br w:val="nil"/>
          <w:tr2bl w:val="nil"/>
        </w:tcBorders>
      </w:tcPr>
    </w:tblStylePr>
    <w:tblStylePr w:type="lastRow">
      <w:rPr>
        <w:rFonts w:cs="Times New Roman"/>
        <w:b/>
        <w:bCs/>
        <w:color w:val="1F2123"/>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band1Vert">
      <w:rPr>
        <w:rFonts w:cs="Times New Roman"/>
      </w:rPr>
      <w:tcPr>
        <w:shd w:val="clear" w:color="auto" w:fill="F2E2D7"/>
      </w:tcPr>
    </w:tblStylePr>
    <w:tblStylePr w:type="band1Horz">
      <w:rPr>
        <w:rFonts w:cs="Times New Roman"/>
      </w:rPr>
      <w:tcPr>
        <w:shd w:val="clear" w:color="auto" w:fill="F2E2D7"/>
      </w:tcPr>
    </w:tblStylePr>
  </w:style>
  <w:style w:type="table" w:customStyle="1" w:styleId="477">
    <w:name w:val="中等深浅列表 1 强调文字颜色 3"/>
    <w:basedOn w:val="85"/>
    <w:qFormat/>
    <w:uiPriority w:val="65"/>
    <w:rPr>
      <w:rFonts w:ascii="Cambria" w:hAnsi="Cambria" w:eastAsia="黑体"/>
      <w:color w:val="000000"/>
    </w:rPr>
    <w:tblPr>
      <w:tblBorders>
        <w:top w:val="single" w:color="7A6A60" w:sz="8" w:space="0"/>
        <w:bottom w:val="single" w:color="7A6A60" w:sz="8" w:space="0"/>
      </w:tblBorders>
    </w:tblPr>
    <w:tblStylePr w:type="firstRow">
      <w:rPr>
        <w:rFonts w:ascii="Calibri" w:hAnsi="Calibri" w:eastAsia="宋体" w:cs="Arial"/>
      </w:rPr>
      <w:tcPr>
        <w:tcBorders>
          <w:top w:val="nil"/>
          <w:left w:val="nil"/>
          <w:bottom w:val="single" w:color="7A6A60" w:sz="8" w:space="0"/>
          <w:right w:val="nil"/>
          <w:insideH w:val="nil"/>
          <w:insideV w:val="nil"/>
          <w:tl2br w:val="nil"/>
          <w:tr2bl w:val="nil"/>
        </w:tcBorders>
      </w:tcPr>
    </w:tblStylePr>
    <w:tblStylePr w:type="lastRow">
      <w:rPr>
        <w:rFonts w:cs="Times New Roman"/>
        <w:b/>
        <w:bCs/>
        <w:color w:val="1F2123"/>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band1Vert">
      <w:rPr>
        <w:rFonts w:cs="Times New Roman"/>
      </w:rPr>
      <w:tcPr>
        <w:shd w:val="clear" w:color="auto" w:fill="DFD9D6"/>
      </w:tcPr>
    </w:tblStylePr>
    <w:tblStylePr w:type="band1Horz">
      <w:rPr>
        <w:rFonts w:cs="Times New Roman"/>
      </w:rPr>
      <w:tcPr>
        <w:shd w:val="clear" w:color="auto" w:fill="DFD9D6"/>
      </w:tcPr>
    </w:tblStylePr>
  </w:style>
  <w:style w:type="table" w:customStyle="1" w:styleId="478">
    <w:name w:val="中等深浅列表 1 强调文字颜色 4"/>
    <w:basedOn w:val="85"/>
    <w:qFormat/>
    <w:uiPriority w:val="65"/>
    <w:rPr>
      <w:rFonts w:ascii="Cambria" w:hAnsi="Cambria" w:eastAsia="黑体"/>
      <w:color w:val="000000"/>
    </w:rPr>
    <w:tblPr>
      <w:tblBorders>
        <w:top w:val="single" w:color="B4936D" w:sz="8" w:space="0"/>
        <w:bottom w:val="single" w:color="B4936D" w:sz="8" w:space="0"/>
      </w:tblBorders>
    </w:tblPr>
    <w:tblStylePr w:type="firstRow">
      <w:rPr>
        <w:rFonts w:ascii="Calibri" w:hAnsi="Calibri" w:eastAsia="宋体" w:cs="Arial"/>
      </w:rPr>
      <w:tcPr>
        <w:tcBorders>
          <w:top w:val="nil"/>
          <w:left w:val="nil"/>
          <w:bottom w:val="single" w:color="B4936D" w:sz="8" w:space="0"/>
          <w:right w:val="nil"/>
          <w:insideH w:val="nil"/>
          <w:insideV w:val="nil"/>
          <w:tl2br w:val="nil"/>
          <w:tr2bl w:val="nil"/>
        </w:tcBorders>
      </w:tcPr>
    </w:tblStylePr>
    <w:tblStylePr w:type="lastRow">
      <w:rPr>
        <w:rFonts w:cs="Times New Roman"/>
        <w:b/>
        <w:bCs/>
        <w:color w:val="1F2123"/>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band1Vert">
      <w:rPr>
        <w:rFonts w:cs="Times New Roman"/>
      </w:rPr>
      <w:tcPr>
        <w:shd w:val="clear" w:color="auto" w:fill="ECE4DA"/>
      </w:tcPr>
    </w:tblStylePr>
    <w:tblStylePr w:type="band1Horz">
      <w:rPr>
        <w:rFonts w:cs="Times New Roman"/>
      </w:rPr>
      <w:tcPr>
        <w:shd w:val="clear" w:color="auto" w:fill="ECE4DA"/>
      </w:tcPr>
    </w:tblStylePr>
  </w:style>
  <w:style w:type="table" w:customStyle="1" w:styleId="479">
    <w:name w:val="中等深浅列表 1 强调文字颜色 5"/>
    <w:basedOn w:val="85"/>
    <w:qFormat/>
    <w:uiPriority w:val="65"/>
    <w:rPr>
      <w:rFonts w:ascii="Cambria" w:hAnsi="Cambria" w:eastAsia="黑体"/>
      <w:color w:val="000000"/>
    </w:rPr>
    <w:tblPr>
      <w:tblBorders>
        <w:top w:val="single" w:color="67787B" w:sz="8" w:space="0"/>
        <w:bottom w:val="single" w:color="67787B" w:sz="8" w:space="0"/>
      </w:tblBorders>
    </w:tblPr>
    <w:tblStylePr w:type="firstRow">
      <w:rPr>
        <w:rFonts w:ascii="Calibri" w:hAnsi="Calibri" w:eastAsia="宋体" w:cs="Arial"/>
      </w:rPr>
      <w:tcPr>
        <w:tcBorders>
          <w:top w:val="nil"/>
          <w:left w:val="nil"/>
          <w:bottom w:val="single" w:color="67787B" w:sz="8" w:space="0"/>
          <w:right w:val="nil"/>
          <w:insideH w:val="nil"/>
          <w:insideV w:val="nil"/>
          <w:tl2br w:val="nil"/>
          <w:tr2bl w:val="nil"/>
        </w:tcBorders>
      </w:tcPr>
    </w:tblStylePr>
    <w:tblStylePr w:type="lastRow">
      <w:rPr>
        <w:rFonts w:cs="Times New Roman"/>
        <w:b/>
        <w:bCs/>
        <w:color w:val="1F2123"/>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band1Vert">
      <w:rPr>
        <w:rFonts w:cs="Times New Roman"/>
      </w:rPr>
      <w:tcPr>
        <w:shd w:val="clear" w:color="auto" w:fill="D8DEDF"/>
      </w:tcPr>
    </w:tblStylePr>
    <w:tblStylePr w:type="band1Horz">
      <w:rPr>
        <w:rFonts w:cs="Times New Roman"/>
      </w:rPr>
      <w:tcPr>
        <w:shd w:val="clear" w:color="auto" w:fill="D8DEDF"/>
      </w:tcPr>
    </w:tblStylePr>
  </w:style>
  <w:style w:type="table" w:customStyle="1" w:styleId="480">
    <w:name w:val="中等深浅列表 1 强调文字颜色 6"/>
    <w:basedOn w:val="85"/>
    <w:qFormat/>
    <w:uiPriority w:val="65"/>
    <w:rPr>
      <w:rFonts w:ascii="Cambria" w:hAnsi="Cambria" w:eastAsia="黑体"/>
      <w:color w:val="000000"/>
    </w:rPr>
    <w:tblPr>
      <w:tblBorders>
        <w:top w:val="single" w:color="9D936F" w:sz="8" w:space="0"/>
        <w:bottom w:val="single" w:color="9D936F" w:sz="8" w:space="0"/>
      </w:tblBorders>
    </w:tblPr>
    <w:tblStylePr w:type="firstRow">
      <w:rPr>
        <w:rFonts w:ascii="Calibri" w:hAnsi="Calibri" w:eastAsia="宋体" w:cs="Arial"/>
      </w:rPr>
      <w:tcPr>
        <w:tcBorders>
          <w:top w:val="nil"/>
          <w:left w:val="nil"/>
          <w:bottom w:val="single" w:color="9D936F" w:sz="8" w:space="0"/>
          <w:right w:val="nil"/>
          <w:insideH w:val="nil"/>
          <w:insideV w:val="nil"/>
          <w:tl2br w:val="nil"/>
          <w:tr2bl w:val="nil"/>
        </w:tcBorders>
      </w:tcPr>
    </w:tblStylePr>
    <w:tblStylePr w:type="lastRow">
      <w:rPr>
        <w:rFonts w:cs="Times New Roman"/>
        <w:b/>
        <w:bCs/>
        <w:color w:val="1F2123"/>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band1Vert">
      <w:rPr>
        <w:rFonts w:cs="Times New Roman"/>
      </w:rPr>
      <w:tcPr>
        <w:shd w:val="clear" w:color="auto" w:fill="E6E4DB"/>
      </w:tcPr>
    </w:tblStylePr>
    <w:tblStylePr w:type="band1Horz">
      <w:rPr>
        <w:rFonts w:cs="Times New Roman"/>
      </w:rPr>
      <w:tcPr>
        <w:shd w:val="clear" w:color="auto" w:fill="E6E4DB"/>
      </w:tcPr>
    </w:tblStylePr>
  </w:style>
  <w:style w:type="table" w:customStyle="1" w:styleId="481">
    <w:name w:val="中等深浅列表 2 强调文字颜色 1"/>
    <w:basedOn w:val="85"/>
    <w:qFormat/>
    <w:uiPriority w:val="66"/>
    <w:rPr>
      <w:rFonts w:ascii="Calibri" w:hAnsi="Calibri" w:cs="Arial"/>
      <w:color w:val="000000"/>
    </w:rPr>
    <w:tblPr>
      <w:tblBorders>
        <w:top w:val="single" w:color="7E97AD" w:sz="8" w:space="0"/>
        <w:left w:val="single" w:color="7E97AD" w:sz="8" w:space="0"/>
        <w:bottom w:val="single" w:color="7E97AD" w:sz="8" w:space="0"/>
        <w:right w:val="single" w:color="7E97AD" w:sz="8" w:space="0"/>
      </w:tblBorders>
    </w:tblPr>
    <w:tblStylePr w:type="firstRow">
      <w:rPr>
        <w:rFonts w:cs="Arial"/>
        <w:sz w:val="24"/>
        <w:szCs w:val="24"/>
      </w:rPr>
      <w:tcPr>
        <w:tcBorders>
          <w:top w:val="nil"/>
          <w:left w:val="nil"/>
          <w:bottom w:val="single" w:color="7E97AD" w:sz="24" w:space="0"/>
          <w:right w:val="nil"/>
          <w:insideH w:val="nil"/>
          <w:insideV w:val="nil"/>
          <w:tl2br w:val="nil"/>
          <w:tr2bl w:val="nil"/>
        </w:tcBorders>
        <w:shd w:val="clear" w:color="auto" w:fill="FFFFFF"/>
      </w:tcPr>
    </w:tblStylePr>
    <w:tblStylePr w:type="lastRow">
      <w:rPr>
        <w:rFonts w:cs="Arial"/>
      </w:rPr>
      <w:tcPr>
        <w:tcBorders>
          <w:top w:val="single" w:color="7E97A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E97AD" w:sz="8" w:space="0"/>
          <w:insideH w:val="nil"/>
          <w:insideV w:val="nil"/>
          <w:tl2br w:val="nil"/>
          <w:tr2bl w:val="nil"/>
        </w:tcBorders>
        <w:shd w:val="clear" w:color="auto" w:fill="FFFFFF"/>
      </w:tcPr>
    </w:tblStylePr>
    <w:tblStylePr w:type="lastCol">
      <w:rPr>
        <w:rFonts w:cs="Arial"/>
      </w:rPr>
      <w:tcPr>
        <w:tcBorders>
          <w:top w:val="nil"/>
          <w:left w:val="single" w:color="7E97A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E5EA"/>
      </w:tcPr>
    </w:tblStylePr>
    <w:tblStylePr w:type="band1Horz">
      <w:rPr>
        <w:rFonts w:cs="Arial"/>
      </w:rPr>
      <w:tcPr>
        <w:tcBorders>
          <w:top w:val="nil"/>
          <w:left w:val="nil"/>
          <w:bottom w:val="nil"/>
          <w:right w:val="nil"/>
          <w:insideH w:val="nil"/>
          <w:insideV w:val="nil"/>
          <w:tl2br w:val="nil"/>
          <w:tr2bl w:val="nil"/>
        </w:tcBorders>
        <w:shd w:val="clear" w:color="auto" w:fill="DFE5E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2">
    <w:name w:val="中等深浅列表 2 强调文字颜色 2"/>
    <w:basedOn w:val="85"/>
    <w:qFormat/>
    <w:uiPriority w:val="66"/>
    <w:rPr>
      <w:rFonts w:ascii="Calibri" w:hAnsi="Calibri" w:cs="Arial"/>
      <w:color w:val="000000"/>
    </w:rPr>
    <w:tblPr>
      <w:tblBorders>
        <w:top w:val="single" w:color="CC8E60" w:sz="8" w:space="0"/>
        <w:left w:val="single" w:color="CC8E60" w:sz="8" w:space="0"/>
        <w:bottom w:val="single" w:color="CC8E60" w:sz="8" w:space="0"/>
        <w:right w:val="single" w:color="CC8E60" w:sz="8" w:space="0"/>
      </w:tblBorders>
    </w:tblPr>
    <w:tblStylePr w:type="firstRow">
      <w:rPr>
        <w:rFonts w:cs="Arial"/>
        <w:sz w:val="24"/>
        <w:szCs w:val="24"/>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Arial"/>
      </w:rPr>
      <w:tcPr>
        <w:tcBorders>
          <w:top w:val="single" w:color="CC8E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CC8E60" w:sz="8" w:space="0"/>
          <w:insideH w:val="nil"/>
          <w:insideV w:val="nil"/>
          <w:tl2br w:val="nil"/>
          <w:tr2bl w:val="nil"/>
        </w:tcBorders>
        <w:shd w:val="clear" w:color="auto" w:fill="FFFFFF"/>
      </w:tcPr>
    </w:tblStylePr>
    <w:tblStylePr w:type="lastCol">
      <w:rPr>
        <w:rFonts w:cs="Arial"/>
      </w:rPr>
      <w:tcPr>
        <w:tcBorders>
          <w:top w:val="nil"/>
          <w:left w:val="single" w:color="CC8E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F2E2D7"/>
      </w:tcPr>
    </w:tblStylePr>
    <w:tblStylePr w:type="band1Horz">
      <w:rPr>
        <w:rFonts w:cs="Arial"/>
      </w:rPr>
      <w:tcPr>
        <w:tcBorders>
          <w:top w:val="nil"/>
          <w:left w:val="nil"/>
          <w:bottom w:val="nil"/>
          <w:right w:val="nil"/>
          <w:insideH w:val="nil"/>
          <w:insideV w:val="nil"/>
          <w:tl2br w:val="nil"/>
          <w:tr2bl w:val="nil"/>
        </w:tcBorders>
        <w:shd w:val="clear" w:color="auto" w:fill="F2E2D7"/>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3">
    <w:name w:val="中等深浅列表 2 强调文字颜色 3"/>
    <w:basedOn w:val="85"/>
    <w:qFormat/>
    <w:uiPriority w:val="66"/>
    <w:rPr>
      <w:rFonts w:ascii="Calibri" w:hAnsi="Calibri" w:cs="Arial"/>
      <w:color w:val="000000"/>
    </w:rPr>
    <w:tblPr>
      <w:tblBorders>
        <w:top w:val="single" w:color="7A6A60" w:sz="8" w:space="0"/>
        <w:left w:val="single" w:color="7A6A60" w:sz="8" w:space="0"/>
        <w:bottom w:val="single" w:color="7A6A60" w:sz="8" w:space="0"/>
        <w:right w:val="single" w:color="7A6A60" w:sz="8" w:space="0"/>
      </w:tblBorders>
    </w:tblPr>
    <w:tblStylePr w:type="firstRow">
      <w:rPr>
        <w:rFonts w:cs="Arial"/>
        <w:sz w:val="24"/>
        <w:szCs w:val="24"/>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Arial"/>
      </w:rPr>
      <w:tcPr>
        <w:tcBorders>
          <w:top w:val="single" w:color="7A6A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A6A60" w:sz="8" w:space="0"/>
          <w:insideH w:val="nil"/>
          <w:insideV w:val="nil"/>
          <w:tl2br w:val="nil"/>
          <w:tr2bl w:val="nil"/>
        </w:tcBorders>
        <w:shd w:val="clear" w:color="auto" w:fill="FFFFFF"/>
      </w:tcPr>
    </w:tblStylePr>
    <w:tblStylePr w:type="lastCol">
      <w:rPr>
        <w:rFonts w:cs="Arial"/>
      </w:rPr>
      <w:tcPr>
        <w:tcBorders>
          <w:top w:val="nil"/>
          <w:left w:val="single" w:color="7A6A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D9D6"/>
      </w:tcPr>
    </w:tblStylePr>
    <w:tblStylePr w:type="band1Horz">
      <w:rPr>
        <w:rFonts w:cs="Arial"/>
      </w:rPr>
      <w:tcPr>
        <w:tcBorders>
          <w:top w:val="nil"/>
          <w:left w:val="nil"/>
          <w:bottom w:val="nil"/>
          <w:right w:val="nil"/>
          <w:insideH w:val="nil"/>
          <w:insideV w:val="nil"/>
          <w:tl2br w:val="nil"/>
          <w:tr2bl w:val="nil"/>
        </w:tcBorders>
        <w:shd w:val="clear" w:color="auto" w:fill="DFD9D6"/>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4">
    <w:name w:val="中等深浅列表 2 强调文字颜色 4"/>
    <w:basedOn w:val="85"/>
    <w:qFormat/>
    <w:uiPriority w:val="66"/>
    <w:rPr>
      <w:rFonts w:ascii="Calibri" w:hAnsi="Calibri" w:cs="Arial"/>
      <w:color w:val="000000"/>
    </w:rPr>
    <w:tblPr>
      <w:tblBorders>
        <w:top w:val="single" w:color="B4936D" w:sz="8" w:space="0"/>
        <w:left w:val="single" w:color="B4936D" w:sz="8" w:space="0"/>
        <w:bottom w:val="single" w:color="B4936D" w:sz="8" w:space="0"/>
        <w:right w:val="single" w:color="B4936D" w:sz="8" w:space="0"/>
      </w:tblBorders>
    </w:tblPr>
    <w:tblStylePr w:type="firstRow">
      <w:rPr>
        <w:rFonts w:cs="Arial"/>
        <w:sz w:val="24"/>
        <w:szCs w:val="24"/>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Arial"/>
      </w:rPr>
      <w:tcPr>
        <w:tcBorders>
          <w:top w:val="single" w:color="B4936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B4936D" w:sz="8" w:space="0"/>
          <w:insideH w:val="nil"/>
          <w:insideV w:val="nil"/>
          <w:tl2br w:val="nil"/>
          <w:tr2bl w:val="nil"/>
        </w:tcBorders>
        <w:shd w:val="clear" w:color="auto" w:fill="FFFFFF"/>
      </w:tcPr>
    </w:tblStylePr>
    <w:tblStylePr w:type="lastCol">
      <w:rPr>
        <w:rFonts w:cs="Arial"/>
      </w:rPr>
      <w:tcPr>
        <w:tcBorders>
          <w:top w:val="nil"/>
          <w:left w:val="single" w:color="B4936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CE4DA"/>
      </w:tcPr>
    </w:tblStylePr>
    <w:tblStylePr w:type="band1Horz">
      <w:rPr>
        <w:rFonts w:cs="Arial"/>
      </w:rPr>
      <w:tcPr>
        <w:tcBorders>
          <w:top w:val="nil"/>
          <w:left w:val="nil"/>
          <w:bottom w:val="nil"/>
          <w:right w:val="nil"/>
          <w:insideH w:val="nil"/>
          <w:insideV w:val="nil"/>
          <w:tl2br w:val="nil"/>
          <w:tr2bl w:val="nil"/>
        </w:tcBorders>
        <w:shd w:val="clear" w:color="auto" w:fill="ECE4D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5">
    <w:name w:val="中等深浅列表 2 强调文字颜色 5"/>
    <w:basedOn w:val="85"/>
    <w:qFormat/>
    <w:uiPriority w:val="66"/>
    <w:rPr>
      <w:rFonts w:ascii="Calibri" w:hAnsi="Calibri" w:cs="Arial"/>
      <w:color w:val="000000"/>
    </w:rPr>
    <w:tblPr>
      <w:tblBorders>
        <w:top w:val="single" w:color="67787B" w:sz="8" w:space="0"/>
        <w:left w:val="single" w:color="67787B" w:sz="8" w:space="0"/>
        <w:bottom w:val="single" w:color="67787B" w:sz="8" w:space="0"/>
        <w:right w:val="single" w:color="67787B" w:sz="8" w:space="0"/>
      </w:tblBorders>
    </w:tblPr>
    <w:tblStylePr w:type="firstRow">
      <w:rPr>
        <w:rFonts w:cs="Arial"/>
        <w:sz w:val="24"/>
        <w:szCs w:val="24"/>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Arial"/>
      </w:rPr>
      <w:tcPr>
        <w:tcBorders>
          <w:top w:val="single" w:color="67787B"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67787B" w:sz="8" w:space="0"/>
          <w:insideH w:val="nil"/>
          <w:insideV w:val="nil"/>
          <w:tl2br w:val="nil"/>
          <w:tr2bl w:val="nil"/>
        </w:tcBorders>
        <w:shd w:val="clear" w:color="auto" w:fill="FFFFFF"/>
      </w:tcPr>
    </w:tblStylePr>
    <w:tblStylePr w:type="lastCol">
      <w:rPr>
        <w:rFonts w:cs="Arial"/>
      </w:rPr>
      <w:tcPr>
        <w:tcBorders>
          <w:top w:val="nil"/>
          <w:left w:val="single" w:color="67787B"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8DEDF"/>
      </w:tcPr>
    </w:tblStylePr>
    <w:tblStylePr w:type="band1Horz">
      <w:rPr>
        <w:rFonts w:cs="Arial"/>
      </w:rPr>
      <w:tcPr>
        <w:tcBorders>
          <w:top w:val="nil"/>
          <w:left w:val="nil"/>
          <w:bottom w:val="nil"/>
          <w:right w:val="nil"/>
          <w:insideH w:val="nil"/>
          <w:insideV w:val="nil"/>
          <w:tl2br w:val="nil"/>
          <w:tr2bl w:val="nil"/>
        </w:tcBorders>
        <w:shd w:val="clear" w:color="auto" w:fill="D8DEDF"/>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6">
    <w:name w:val="中等深浅列表 2 强调文字颜色 6"/>
    <w:basedOn w:val="85"/>
    <w:qFormat/>
    <w:uiPriority w:val="66"/>
    <w:rPr>
      <w:rFonts w:ascii="Calibri" w:hAnsi="Calibri" w:cs="Arial"/>
      <w:color w:val="000000"/>
    </w:rPr>
    <w:tblPr>
      <w:tblBorders>
        <w:top w:val="single" w:color="9D936F" w:sz="8" w:space="0"/>
        <w:left w:val="single" w:color="9D936F" w:sz="8" w:space="0"/>
        <w:bottom w:val="single" w:color="9D936F" w:sz="8" w:space="0"/>
        <w:right w:val="single" w:color="9D936F" w:sz="8" w:space="0"/>
      </w:tblBorders>
    </w:tblPr>
    <w:tblStylePr w:type="firstRow">
      <w:rPr>
        <w:rFonts w:cs="Arial"/>
        <w:sz w:val="24"/>
        <w:szCs w:val="24"/>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Arial"/>
      </w:rPr>
      <w:tcPr>
        <w:tcBorders>
          <w:top w:val="single" w:color="9D936F"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9D936F" w:sz="8" w:space="0"/>
          <w:insideH w:val="nil"/>
          <w:insideV w:val="nil"/>
          <w:tl2br w:val="nil"/>
          <w:tr2bl w:val="nil"/>
        </w:tcBorders>
        <w:shd w:val="clear" w:color="auto" w:fill="FFFFFF"/>
      </w:tcPr>
    </w:tblStylePr>
    <w:tblStylePr w:type="lastCol">
      <w:rPr>
        <w:rFonts w:cs="Arial"/>
      </w:rPr>
      <w:tcPr>
        <w:tcBorders>
          <w:top w:val="nil"/>
          <w:left w:val="single" w:color="9D936F"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6E4DB"/>
      </w:tcPr>
    </w:tblStylePr>
    <w:tblStylePr w:type="band1Horz">
      <w:rPr>
        <w:rFonts w:cs="Arial"/>
      </w:rPr>
      <w:tcPr>
        <w:tcBorders>
          <w:top w:val="nil"/>
          <w:left w:val="nil"/>
          <w:bottom w:val="nil"/>
          <w:right w:val="nil"/>
          <w:insideH w:val="nil"/>
          <w:insideV w:val="nil"/>
          <w:tl2br w:val="nil"/>
          <w:tr2bl w:val="nil"/>
        </w:tcBorders>
        <w:shd w:val="clear" w:color="auto" w:fill="E6E4DB"/>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7">
    <w:name w:val="中等深浅底纹 1 强调文字颜色 1"/>
    <w:basedOn w:val="85"/>
    <w:qFormat/>
    <w:uiPriority w:val="63"/>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tblBorders>
    </w:tblPr>
    <w:tblStylePr w:type="firstRow">
      <w:pPr>
        <w:spacing w:before="0" w:after="0"/>
      </w:pPr>
      <w:rPr>
        <w:rFonts w:cs="Times New Roman"/>
        <w:b/>
        <w:bCs/>
        <w:color w:val="FFFFFF"/>
      </w:rPr>
      <w:tcPr>
        <w:tcBorders>
          <w:top w:val="single" w:color="9EB0C1" w:sz="8" w:space="0"/>
          <w:left w:val="single" w:color="9EB0C1" w:sz="8" w:space="0"/>
          <w:bottom w:val="single" w:color="9EB0C1" w:sz="8" w:space="0"/>
          <w:right w:val="single" w:color="9EB0C1" w:sz="8" w:space="0"/>
          <w:insideH w:val="nil"/>
          <w:insideV w:val="nil"/>
          <w:tl2br w:val="nil"/>
          <w:tr2bl w:val="nil"/>
        </w:tcBorders>
        <w:shd w:val="clear" w:color="auto" w:fill="7E97AD"/>
      </w:tcPr>
    </w:tblStylePr>
    <w:tblStylePr w:type="lastRow">
      <w:pPr>
        <w:spacing w:before="0" w:after="0"/>
      </w:pPr>
      <w:rPr>
        <w:rFonts w:cs="Times New Roman"/>
        <w:b/>
        <w:bCs/>
      </w:rPr>
      <w:tcPr>
        <w:tcBorders>
          <w:top w:val="double" w:color="9EB0C1" w:sz="6" w:space="0"/>
          <w:left w:val="single" w:color="9EB0C1" w:sz="8" w:space="0"/>
          <w:bottom w:val="single" w:color="9EB0C1" w:sz="8" w:space="0"/>
          <w:right w:val="single" w:color="9EB0C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E5EA"/>
      </w:tcPr>
    </w:tblStylePr>
    <w:tblStylePr w:type="band1Horz">
      <w:rPr>
        <w:rFonts w:cs="Times New Roman"/>
      </w:rPr>
      <w:tcPr>
        <w:shd w:val="clear" w:color="auto" w:fill="DFE5EA"/>
      </w:tcPr>
    </w:tblStylePr>
    <w:tblStylePr w:type="band2Horz">
      <w:rPr>
        <w:rFonts w:cs="Times New Roman"/>
      </w:rPr>
    </w:tblStylePr>
  </w:style>
  <w:style w:type="table" w:customStyle="1" w:styleId="488">
    <w:name w:val="中等深浅底纹 1 强调文字颜色 2"/>
    <w:basedOn w:val="85"/>
    <w:qFormat/>
    <w:uiPriority w:val="63"/>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tblBorders>
    </w:tblPr>
    <w:tblStylePr w:type="firstRow">
      <w:pPr>
        <w:spacing w:before="0" w:after="0"/>
      </w:pPr>
      <w:rPr>
        <w:rFonts w:cs="Times New Roman"/>
        <w:b/>
        <w:bCs/>
        <w:color w:val="FFFFFF"/>
      </w:rPr>
      <w:tcPr>
        <w:tcBorders>
          <w:top w:val="single" w:color="D8AA87" w:sz="8" w:space="0"/>
          <w:left w:val="single" w:color="D8AA87" w:sz="8" w:space="0"/>
          <w:bottom w:val="single" w:color="D8AA87" w:sz="8" w:space="0"/>
          <w:right w:val="single" w:color="D8AA87" w:sz="8" w:space="0"/>
          <w:insideH w:val="nil"/>
          <w:insideV w:val="nil"/>
          <w:tl2br w:val="nil"/>
          <w:tr2bl w:val="nil"/>
        </w:tcBorders>
        <w:shd w:val="clear" w:color="auto" w:fill="CC8E60"/>
      </w:tcPr>
    </w:tblStylePr>
    <w:tblStylePr w:type="lastRow">
      <w:pPr>
        <w:spacing w:before="0" w:after="0"/>
      </w:pPr>
      <w:rPr>
        <w:rFonts w:cs="Times New Roman"/>
        <w:b/>
        <w:bCs/>
      </w:rPr>
      <w:tcPr>
        <w:tcBorders>
          <w:top w:val="double" w:color="D8AA87" w:sz="6" w:space="0"/>
          <w:left w:val="single" w:color="D8AA87" w:sz="8" w:space="0"/>
          <w:bottom w:val="single" w:color="D8AA87" w:sz="8" w:space="0"/>
          <w:right w:val="single" w:color="D8AA87"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F2E2D7"/>
      </w:tcPr>
    </w:tblStylePr>
    <w:tblStylePr w:type="band1Horz">
      <w:rPr>
        <w:rFonts w:cs="Times New Roman"/>
      </w:rPr>
      <w:tcPr>
        <w:shd w:val="clear" w:color="auto" w:fill="F2E2D7"/>
      </w:tcPr>
    </w:tblStylePr>
    <w:tblStylePr w:type="band2Horz">
      <w:rPr>
        <w:rFonts w:cs="Times New Roman"/>
      </w:rPr>
    </w:tblStylePr>
  </w:style>
  <w:style w:type="table" w:customStyle="1" w:styleId="489">
    <w:name w:val="中等深浅底纹 1 强调文字颜色 3"/>
    <w:basedOn w:val="85"/>
    <w:qFormat/>
    <w:uiPriority w:val="63"/>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tblBorders>
    </w:tblPr>
    <w:tblStylePr w:type="firstRow">
      <w:pPr>
        <w:spacing w:before="0" w:after="0"/>
      </w:pPr>
      <w:rPr>
        <w:rFonts w:cs="Times New Roman"/>
        <w:b/>
        <w:bCs/>
        <w:color w:val="FFFFFF"/>
      </w:rPr>
      <w:tcPr>
        <w:tcBorders>
          <w:top w:val="single" w:color="9E8E84" w:sz="8" w:space="0"/>
          <w:left w:val="single" w:color="9E8E84" w:sz="8" w:space="0"/>
          <w:bottom w:val="single" w:color="9E8E84" w:sz="8" w:space="0"/>
          <w:right w:val="single" w:color="9E8E84" w:sz="8" w:space="0"/>
          <w:insideH w:val="nil"/>
          <w:insideV w:val="nil"/>
          <w:tl2br w:val="nil"/>
          <w:tr2bl w:val="nil"/>
        </w:tcBorders>
        <w:shd w:val="clear" w:color="auto" w:fill="7A6A60"/>
      </w:tcPr>
    </w:tblStylePr>
    <w:tblStylePr w:type="lastRow">
      <w:pPr>
        <w:spacing w:before="0" w:after="0"/>
      </w:pPr>
      <w:rPr>
        <w:rFonts w:cs="Times New Roman"/>
        <w:b/>
        <w:bCs/>
      </w:rPr>
      <w:tcPr>
        <w:tcBorders>
          <w:top w:val="double" w:color="9E8E84" w:sz="6" w:space="0"/>
          <w:left w:val="single" w:color="9E8E84" w:sz="8" w:space="0"/>
          <w:bottom w:val="single" w:color="9E8E84" w:sz="8" w:space="0"/>
          <w:right w:val="single" w:color="9E8E84"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D9D6"/>
      </w:tcPr>
    </w:tblStylePr>
    <w:tblStylePr w:type="band1Horz">
      <w:rPr>
        <w:rFonts w:cs="Times New Roman"/>
      </w:rPr>
      <w:tcPr>
        <w:shd w:val="clear" w:color="auto" w:fill="DFD9D6"/>
      </w:tcPr>
    </w:tblStylePr>
    <w:tblStylePr w:type="band2Horz">
      <w:rPr>
        <w:rFonts w:cs="Times New Roman"/>
      </w:rPr>
    </w:tblStylePr>
  </w:style>
  <w:style w:type="table" w:customStyle="1" w:styleId="490">
    <w:name w:val="中等深浅底纹 1 强调文字颜色 4"/>
    <w:basedOn w:val="85"/>
    <w:qFormat/>
    <w:uiPriority w:val="63"/>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tblBorders>
    </w:tblPr>
    <w:tblStylePr w:type="firstRow">
      <w:pPr>
        <w:spacing w:before="0" w:after="0"/>
      </w:pPr>
      <w:rPr>
        <w:rFonts w:cs="Times New Roman"/>
        <w:b/>
        <w:bCs/>
        <w:color w:val="FFFFFF"/>
      </w:rPr>
      <w:tcPr>
        <w:tcBorders>
          <w:top w:val="single" w:color="C6AD91" w:sz="8" w:space="0"/>
          <w:left w:val="single" w:color="C6AD91" w:sz="8" w:space="0"/>
          <w:bottom w:val="single" w:color="C6AD91" w:sz="8" w:space="0"/>
          <w:right w:val="single" w:color="C6AD91" w:sz="8" w:space="0"/>
          <w:insideH w:val="nil"/>
          <w:insideV w:val="nil"/>
          <w:tl2br w:val="nil"/>
          <w:tr2bl w:val="nil"/>
        </w:tcBorders>
        <w:shd w:val="clear" w:color="auto" w:fill="B4936D"/>
      </w:tcPr>
    </w:tblStylePr>
    <w:tblStylePr w:type="lastRow">
      <w:pPr>
        <w:spacing w:before="0" w:after="0"/>
      </w:pPr>
      <w:rPr>
        <w:rFonts w:cs="Times New Roman"/>
        <w:b/>
        <w:bCs/>
      </w:rPr>
      <w:tcPr>
        <w:tcBorders>
          <w:top w:val="double" w:color="C6AD91" w:sz="6" w:space="0"/>
          <w:left w:val="single" w:color="C6AD91" w:sz="8" w:space="0"/>
          <w:bottom w:val="single" w:color="C6AD91" w:sz="8" w:space="0"/>
          <w:right w:val="single" w:color="C6AD9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CE4DA"/>
      </w:tcPr>
    </w:tblStylePr>
    <w:tblStylePr w:type="band1Horz">
      <w:rPr>
        <w:rFonts w:cs="Times New Roman"/>
      </w:rPr>
      <w:tcPr>
        <w:shd w:val="clear" w:color="auto" w:fill="ECE4DA"/>
      </w:tcPr>
    </w:tblStylePr>
    <w:tblStylePr w:type="band2Horz">
      <w:rPr>
        <w:rFonts w:cs="Times New Roman"/>
      </w:rPr>
    </w:tblStylePr>
  </w:style>
  <w:style w:type="table" w:customStyle="1" w:styleId="491">
    <w:name w:val="中等深浅底纹 1 强调文字颜色 5"/>
    <w:basedOn w:val="85"/>
    <w:qFormat/>
    <w:uiPriority w:val="63"/>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tblBorders>
    </w:tblPr>
    <w:tblStylePr w:type="firstRow">
      <w:pPr>
        <w:spacing w:before="0" w:after="0"/>
      </w:pPr>
      <w:rPr>
        <w:rFonts w:cs="Times New Roman"/>
        <w:b/>
        <w:bCs/>
        <w:color w:val="FFFFFF"/>
      </w:rPr>
      <w:tcPr>
        <w:tcBorders>
          <w:top w:val="single" w:color="8B9B9E" w:sz="8" w:space="0"/>
          <w:left w:val="single" w:color="8B9B9E" w:sz="8" w:space="0"/>
          <w:bottom w:val="single" w:color="8B9B9E" w:sz="8" w:space="0"/>
          <w:right w:val="single" w:color="8B9B9E" w:sz="8" w:space="0"/>
          <w:insideH w:val="nil"/>
          <w:insideV w:val="nil"/>
          <w:tl2br w:val="nil"/>
          <w:tr2bl w:val="nil"/>
        </w:tcBorders>
        <w:shd w:val="clear" w:color="auto" w:fill="67787B"/>
      </w:tcPr>
    </w:tblStylePr>
    <w:tblStylePr w:type="lastRow">
      <w:pPr>
        <w:spacing w:before="0" w:after="0"/>
      </w:pPr>
      <w:rPr>
        <w:rFonts w:cs="Times New Roman"/>
        <w:b/>
        <w:bCs/>
      </w:rPr>
      <w:tcPr>
        <w:tcBorders>
          <w:top w:val="double" w:color="8B9B9E" w:sz="6" w:space="0"/>
          <w:left w:val="single" w:color="8B9B9E" w:sz="8" w:space="0"/>
          <w:bottom w:val="single" w:color="8B9B9E" w:sz="8" w:space="0"/>
          <w:right w:val="single" w:color="8B9B9E"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8DEDF"/>
      </w:tcPr>
    </w:tblStylePr>
    <w:tblStylePr w:type="band1Horz">
      <w:rPr>
        <w:rFonts w:cs="Times New Roman"/>
      </w:rPr>
      <w:tcPr>
        <w:shd w:val="clear" w:color="auto" w:fill="D8DEDF"/>
      </w:tcPr>
    </w:tblStylePr>
    <w:tblStylePr w:type="band2Horz">
      <w:rPr>
        <w:rFonts w:cs="Times New Roman"/>
      </w:rPr>
    </w:tblStylePr>
  </w:style>
  <w:style w:type="table" w:customStyle="1" w:styleId="492">
    <w:name w:val="中等深浅底纹 1 强调文字颜色 6"/>
    <w:basedOn w:val="85"/>
    <w:qFormat/>
    <w:uiPriority w:val="63"/>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tblBorders>
    </w:tblPr>
    <w:tblStylePr w:type="firstRow">
      <w:pPr>
        <w:spacing w:before="0" w:after="0"/>
      </w:pPr>
      <w:rPr>
        <w:rFonts w:cs="Times New Roman"/>
        <w:b/>
        <w:bCs/>
        <w:color w:val="FFFFFF"/>
      </w:rPr>
      <w:tcPr>
        <w:tcBorders>
          <w:top w:val="single" w:color="B5AE93" w:sz="8" w:space="0"/>
          <w:left w:val="single" w:color="B5AE93" w:sz="8" w:space="0"/>
          <w:bottom w:val="single" w:color="B5AE93" w:sz="8" w:space="0"/>
          <w:right w:val="single" w:color="B5AE93" w:sz="8" w:space="0"/>
          <w:insideH w:val="nil"/>
          <w:insideV w:val="nil"/>
          <w:tl2br w:val="nil"/>
          <w:tr2bl w:val="nil"/>
        </w:tcBorders>
        <w:shd w:val="clear" w:color="auto" w:fill="9D936F"/>
      </w:tcPr>
    </w:tblStylePr>
    <w:tblStylePr w:type="lastRow">
      <w:pPr>
        <w:spacing w:before="0" w:after="0"/>
      </w:pPr>
      <w:rPr>
        <w:rFonts w:cs="Times New Roman"/>
        <w:b/>
        <w:bCs/>
      </w:rPr>
      <w:tcPr>
        <w:tcBorders>
          <w:top w:val="double" w:color="B5AE93" w:sz="6" w:space="0"/>
          <w:left w:val="single" w:color="B5AE93" w:sz="8" w:space="0"/>
          <w:bottom w:val="single" w:color="B5AE93" w:sz="8" w:space="0"/>
          <w:right w:val="single" w:color="B5AE93"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6E4DB"/>
      </w:tcPr>
    </w:tblStylePr>
    <w:tblStylePr w:type="band1Horz">
      <w:rPr>
        <w:rFonts w:cs="Times New Roman"/>
      </w:rPr>
      <w:tcPr>
        <w:shd w:val="clear" w:color="auto" w:fill="E6E4DB"/>
      </w:tcPr>
    </w:tblStylePr>
    <w:tblStylePr w:type="band2Horz">
      <w:rPr>
        <w:rFonts w:cs="Times New Roman"/>
      </w:rPr>
    </w:tblStylePr>
  </w:style>
  <w:style w:type="table" w:customStyle="1" w:styleId="493">
    <w:name w:val="中等深浅底纹 2 强调文字颜色 1"/>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E97A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E97A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E97A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4">
    <w:name w:val="中等深浅底纹 2 强调文字颜色 2"/>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CC8E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CC8E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CC8E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5">
    <w:name w:val="中等深浅底纹 2 强调文字颜色 3"/>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A6A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A6A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A6A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6">
    <w:name w:val="中等深浅底纹 2 强调文字颜色 4"/>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B4936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B4936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B4936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7">
    <w:name w:val="中等深浅底纹 2 强调文字颜色 5"/>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67787B"/>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67787B"/>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67787B"/>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8">
    <w:name w:val="中等深浅底纹 2 强调文字颜色 6"/>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9D936F"/>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9D936F"/>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9D936F"/>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9">
    <w:name w:val="表格 3D 效果 1"/>
    <w:basedOn w:val="85"/>
    <w:unhideWhenUsed/>
    <w:qFormat/>
    <w:uiPriority w:val="99"/>
    <w:pPr>
      <w:spacing w:line="300" w:lineRule="auto"/>
    </w:pPr>
    <w:rPr>
      <w:rFonts w:ascii="Cambria" w:hAnsi="Cambria" w:eastAsia="黑体"/>
    </w:rPr>
    <w:tcPr>
      <w:shd w:val="solid" w:color="C0C0C0" w:fill="FFFFFF"/>
    </w:tcPr>
    <w:tblStylePr w:type="firstRow">
      <w:rPr>
        <w:rFonts w:cs="Times New Roman"/>
        <w:b/>
        <w:bCs/>
        <w:color w:val="800080"/>
      </w:rPr>
      <w:tcPr>
        <w:tcBorders>
          <w:top w:val="nil"/>
          <w:left w:val="nil"/>
          <w:bottom w:val="single" w:color="808080" w:sz="6" w:space="0"/>
          <w:right w:val="nil"/>
          <w:insideH w:val="nil"/>
          <w:insideV w:val="nil"/>
          <w:tl2br w:val="nil"/>
          <w:tr2bl w:val="nil"/>
        </w:tcBorders>
      </w:tcPr>
    </w:tblStylePr>
    <w:tblStylePr w:type="lastRow">
      <w:rPr>
        <w:rFonts w:cs="Times New Roman"/>
      </w:rPr>
      <w:tcPr>
        <w:tcBorders>
          <w:top w:val="single" w:color="FFFFFF"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single" w:color="FFFFFF" w:sz="6" w:space="0"/>
          <w:bottom w:val="nil"/>
          <w:right w:val="nil"/>
          <w:insideH w:val="nil"/>
          <w:insideV w:val="nil"/>
          <w:tl2br w:val="nil"/>
          <w:tr2bl w:val="nil"/>
        </w:tcBorders>
      </w:tcPr>
    </w:tblStylePr>
    <w:tblStylePr w:type="neCell">
      <w:rPr>
        <w:rFonts w:cs="Times New Roman"/>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nil"/>
          <w:tr2bl w:val="nil"/>
        </w:tcBorders>
      </w:tcPr>
    </w:tblStylePr>
    <w:tblStylePr w:type="seCell">
      <w:rPr>
        <w:rFonts w:cs="Times New Roman"/>
      </w:rPr>
      <w:tcPr>
        <w:tcBorders>
          <w:top w:val="nil"/>
          <w:left w:val="nil"/>
          <w:bottom w:val="nil"/>
          <w:right w:val="nil"/>
          <w:insideH w:val="nil"/>
          <w:insideV w:val="nil"/>
          <w:tl2br w:val="nil"/>
          <w:tr2bl w:val="nil"/>
        </w:tcBorders>
      </w:tcPr>
    </w:tblStylePr>
    <w:tblStylePr w:type="swCell">
      <w:rPr>
        <w:rFonts w:cs="Times New Roman"/>
        <w:color w:val="000080"/>
      </w:rPr>
      <w:tcPr>
        <w:tcBorders>
          <w:top w:val="nil"/>
          <w:left w:val="nil"/>
          <w:bottom w:val="nil"/>
          <w:right w:val="nil"/>
          <w:insideH w:val="nil"/>
          <w:insideV w:val="nil"/>
          <w:tl2br w:val="nil"/>
          <w:tr2bl w:val="nil"/>
        </w:tcBorders>
      </w:tcPr>
    </w:tblStylePr>
  </w:style>
  <w:style w:type="table" w:customStyle="1" w:styleId="500">
    <w:name w:val="表格 3D 效果 2"/>
    <w:basedOn w:val="85"/>
    <w:unhideWhenUsed/>
    <w:qFormat/>
    <w:uiPriority w:val="99"/>
    <w:pPr>
      <w:spacing w:line="300" w:lineRule="auto"/>
    </w:pPr>
    <w:rPr>
      <w:rFonts w:ascii="Cambria" w:hAnsi="Cambria" w:eastAsia="黑体"/>
    </w:rPr>
    <w:tcPr>
      <w:shd w:val="solid" w:color="C0C0C0" w:fill="FFFFFF"/>
    </w:tc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1">
    <w:name w:val="表格 3D 效果 3"/>
    <w:basedOn w:val="85"/>
    <w:unhideWhenUsed/>
    <w:qFormat/>
    <w:uiPriority w:val="99"/>
    <w:pPr>
      <w:spacing w:line="300" w:lineRule="auto"/>
    </w:pPr>
    <w:rPr>
      <w:rFonts w:ascii="Cambria" w:hAnsi="Cambria" w:eastAsia="黑体"/>
    </w:r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2">
    <w:name w:val="表列 1"/>
    <w:basedOn w:val="85"/>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3">
    <w:name w:val="表列 2"/>
    <w:basedOn w:val="85"/>
    <w:unhideWhenUsed/>
    <w:qFormat/>
    <w:uiPriority w:val="99"/>
    <w:pPr>
      <w:spacing w:line="300" w:lineRule="auto"/>
    </w:pPr>
    <w:rPr>
      <w:rFonts w:ascii="Cambria" w:hAnsi="Cambria" w:eastAsia="黑体"/>
      <w:b/>
      <w:bCs/>
    </w:r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color w:val="00000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4">
    <w:name w:val="表列 3"/>
    <w:basedOn w:val="85"/>
    <w:unhideWhenUsed/>
    <w:qFormat/>
    <w:uiPriority w:val="99"/>
    <w:pPr>
      <w:spacing w:line="300" w:lineRule="auto"/>
    </w:pPr>
    <w:rPr>
      <w:rFonts w:ascii="Cambria" w:hAnsi="Cambria" w:eastAsia="黑体"/>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neCell">
      <w:rPr>
        <w:rFonts w:cs="Times New Roman"/>
        <w:b/>
        <w:bCs/>
      </w:rPr>
      <w:tcPr>
        <w:tcBorders>
          <w:top w:val="nil"/>
          <w:left w:val="nil"/>
          <w:bottom w:val="nil"/>
          <w:right w:val="nil"/>
          <w:insideH w:val="nil"/>
          <w:insideV w:val="nil"/>
          <w:tl2br w:val="nil"/>
          <w:tr2bl w:val="nil"/>
        </w:tcBorders>
      </w:tcPr>
    </w:tblStylePr>
  </w:style>
  <w:style w:type="table" w:customStyle="1" w:styleId="505">
    <w:name w:val="表列 4"/>
    <w:basedOn w:val="85"/>
    <w:unhideWhenUsed/>
    <w:qFormat/>
    <w:uiPriority w:val="99"/>
    <w:pPr>
      <w:spacing w:line="300" w:lineRule="auto"/>
    </w:pPr>
    <w:rPr>
      <w:rFonts w:ascii="Cambria" w:hAnsi="Cambria" w:eastAsia="黑体"/>
    </w:rPr>
    <w:tblStylePr w:type="firstRow">
      <w:rPr>
        <w:rFonts w:cs="Times New Roman"/>
        <w:color w:val="FFFFFF"/>
      </w:r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style>
  <w:style w:type="table" w:customStyle="1" w:styleId="506">
    <w:name w:val="表列 5"/>
    <w:basedOn w:val="85"/>
    <w:unhideWhenUsed/>
    <w:qFormat/>
    <w:uiPriority w:val="99"/>
    <w:pPr>
      <w:spacing w:line="300" w:lineRule="auto"/>
    </w:pPr>
    <w:rPr>
      <w:rFonts w:ascii="Cambria" w:hAnsi="Cambria" w:eastAsia="黑体"/>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cPr>
        <w:tcBorders>
          <w:top w:val="nil"/>
          <w:left w:val="nil"/>
          <w:bottom w:val="single" w:color="808080" w:sz="6" w:space="0"/>
          <w:right w:val="nil"/>
          <w:insideH w:val="nil"/>
          <w:insideV w:val="nil"/>
          <w:tl2br w:val="nil"/>
          <w:tr2bl w:val="nil"/>
        </w:tcBorders>
      </w:tcPr>
    </w:tblStylePr>
    <w:tblStylePr w:type="lastRow">
      <w:rPr>
        <w:rFonts w:cs="Times New Roman"/>
        <w:b/>
        <w:bCs/>
      </w:rPr>
      <w:tcPr>
        <w:tcBorders>
          <w:top w:val="single" w:color="808080"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blStylePr>
  </w:style>
  <w:style w:type="table" w:customStyle="1" w:styleId="507">
    <w:name w:val="财务表格"/>
    <w:basedOn w:val="85"/>
    <w:qFormat/>
    <w:uiPriority w:val="99"/>
    <w:pPr>
      <w:ind w:left="144" w:right="144"/>
      <w:jc w:val="right"/>
    </w:pPr>
    <w:rPr>
      <w:rFonts w:ascii="Cambria" w:hAnsi="Cambria" w:eastAsia="黑体"/>
    </w:rPr>
    <w:tblPr>
      <w:tblBorders>
        <w:insideH w:val="single" w:color="D9D9D9" w:sz="4" w:space="0"/>
      </w:tblBorders>
      <w:tblCellMar>
        <w:left w:w="0" w:type="dxa"/>
        <w:right w:w="0" w:type="dxa"/>
      </w:tblCellMar>
    </w:tblPr>
    <w:tblStylePr w:type="firstRow">
      <w:pPr>
        <w:jc w:val="right"/>
      </w:pPr>
      <w:rPr>
        <w:rFonts w:ascii="Calibri" w:hAnsi="Calibri" w:eastAsia="宋体" w:cs="Times New Roman"/>
        <w:b w:val="0"/>
        <w:caps/>
        <w:smallCaps w:val="0"/>
        <w:color w:val="7E97AD"/>
        <w:sz w:val="22"/>
      </w:rPr>
    </w:tblStylePr>
    <w:tblStylePr w:type="firstCol">
      <w:pPr>
        <w:jc w:val="left"/>
      </w:pPr>
      <w:rPr>
        <w:rFonts w:cs="Times New Roman"/>
        <w:b/>
      </w:rPr>
    </w:tblStylePr>
  </w:style>
  <w:style w:type="paragraph" w:customStyle="1" w:styleId="508">
    <w:name w:val="Char Char2 Char Char Char Char"/>
    <w:basedOn w:val="1"/>
    <w:qFormat/>
    <w:uiPriority w:val="0"/>
    <w:rPr>
      <w:szCs w:val="21"/>
    </w:rPr>
  </w:style>
  <w:style w:type="paragraph" w:customStyle="1" w:styleId="509">
    <w:name w:val="样式 标题 3 + (中文) 黑体 小四 非加粗 段前: 7.8 磅 段后: 0 磅 行距: 固定值 20 磅"/>
    <w:basedOn w:val="4"/>
    <w:qFormat/>
    <w:uiPriority w:val="0"/>
    <w:pPr>
      <w:widowControl/>
      <w:numPr>
        <w:ilvl w:val="2"/>
        <w:numId w:val="15"/>
      </w:numPr>
      <w:autoSpaceDE/>
      <w:autoSpaceDN/>
      <w:adjustRightInd/>
      <w:spacing w:before="0" w:after="0" w:line="400" w:lineRule="exact"/>
    </w:pPr>
    <w:rPr>
      <w:rFonts w:ascii="Calibri" w:hAnsi="Calibri" w:eastAsia="黑体" w:cs="Arial"/>
      <w:b w:val="0"/>
      <w:bCs/>
      <w:color w:val="7E97AD"/>
      <w:kern w:val="20"/>
      <w:u w:val="none"/>
      <w:lang w:val="zh-CN"/>
    </w:rPr>
  </w:style>
  <w:style w:type="character" w:customStyle="1" w:styleId="510">
    <w:name w:val="Other|1_"/>
    <w:basedOn w:val="137"/>
    <w:link w:val="511"/>
    <w:qFormat/>
    <w:uiPriority w:val="0"/>
    <w:rPr>
      <w:rFonts w:ascii="宋体" w:hAnsi="宋体" w:cs="宋体"/>
      <w:sz w:val="26"/>
      <w:szCs w:val="26"/>
      <w:lang w:val="zh-TW" w:eastAsia="zh-TW" w:bidi="zh-TW"/>
    </w:rPr>
  </w:style>
  <w:style w:type="paragraph" w:customStyle="1" w:styleId="511">
    <w:name w:val="Other|1"/>
    <w:basedOn w:val="1"/>
    <w:link w:val="510"/>
    <w:qFormat/>
    <w:uiPriority w:val="0"/>
    <w:pPr>
      <w:spacing w:line="432" w:lineRule="auto"/>
      <w:ind w:firstLine="400"/>
      <w:jc w:val="left"/>
    </w:pPr>
    <w:rPr>
      <w:rFonts w:ascii="宋体" w:hAnsi="宋体" w:cs="宋体"/>
      <w:kern w:val="0"/>
      <w:sz w:val="26"/>
      <w:szCs w:val="26"/>
      <w:lang w:val="zh-TW" w:eastAsia="zh-TW" w:bidi="zh-TW"/>
    </w:rPr>
  </w:style>
  <w:style w:type="paragraph" w:customStyle="1" w:styleId="512">
    <w:name w:val="样式 小四"/>
    <w:qFormat/>
    <w:uiPriority w:val="0"/>
    <w:pPr>
      <w:widowControl w:val="0"/>
      <w:adjustRightInd w:val="0"/>
      <w:spacing w:line="360" w:lineRule="atLeast"/>
      <w:textAlignment w:val="baseline"/>
    </w:pPr>
    <w:rPr>
      <w:rFonts w:ascii="Times New Roman" w:hAnsi="Times New Roman" w:eastAsia="宋体" w:cs="Arial"/>
      <w:sz w:val="24"/>
      <w:szCs w:val="22"/>
      <w:lang w:val="en-US" w:eastAsia="zh-CN" w:bidi="ar-SA"/>
    </w:rPr>
  </w:style>
  <w:style w:type="character" w:customStyle="1" w:styleId="513">
    <w:name w:val="font61"/>
    <w:qFormat/>
    <w:uiPriority w:val="0"/>
    <w:rPr>
      <w:rFonts w:ascii="Arial" w:hAnsi="Arial" w:cs="Arial"/>
      <w:color w:val="FF0000"/>
      <w:sz w:val="22"/>
      <w:szCs w:val="22"/>
      <w:u w:val="none"/>
    </w:rPr>
  </w:style>
  <w:style w:type="character" w:customStyle="1" w:styleId="514">
    <w:name w:val="font51"/>
    <w:qFormat/>
    <w:uiPriority w:val="0"/>
    <w:rPr>
      <w:rFonts w:hint="default" w:ascii="Times New Roman" w:hAnsi="Times New Roman" w:cs="Times New Roman"/>
      <w:color w:val="000000"/>
      <w:sz w:val="20"/>
      <w:szCs w:val="20"/>
      <w:u w:val="none"/>
    </w:rPr>
  </w:style>
  <w:style w:type="character" w:customStyle="1" w:styleId="515">
    <w:name w:val="font21"/>
    <w:qFormat/>
    <w:uiPriority w:val="0"/>
    <w:rPr>
      <w:rFonts w:hint="eastAsia" w:ascii="仿宋" w:hAnsi="仿宋" w:eastAsia="仿宋" w:cs="仿宋"/>
      <w:color w:val="FF0000"/>
      <w:sz w:val="22"/>
      <w:szCs w:val="22"/>
      <w:u w:val="none"/>
    </w:rPr>
  </w:style>
  <w:style w:type="character" w:customStyle="1" w:styleId="516">
    <w:name w:val="标题1"/>
    <w:qFormat/>
    <w:uiPriority w:val="0"/>
  </w:style>
  <w:style w:type="character" w:customStyle="1" w:styleId="517">
    <w:name w:val="font31"/>
    <w:qFormat/>
    <w:uiPriority w:val="0"/>
    <w:rPr>
      <w:rFonts w:hint="eastAsia" w:ascii="仿宋" w:hAnsi="仿宋" w:eastAsia="仿宋" w:cs="仿宋"/>
      <w:color w:val="000000"/>
      <w:sz w:val="22"/>
      <w:szCs w:val="22"/>
      <w:u w:val="none"/>
    </w:rPr>
  </w:style>
  <w:style w:type="paragraph" w:customStyle="1" w:styleId="518">
    <w:name w:val="WPSOffice手动目录 1"/>
    <w:qFormat/>
    <w:uiPriority w:val="0"/>
    <w:rPr>
      <w:rFonts w:ascii="Times New Roman" w:hAnsi="Times New Roman" w:eastAsia="宋体" w:cs="Times New Roman"/>
      <w:lang w:val="en-US" w:eastAsia="zh-CN" w:bidi="ar-SA"/>
    </w:rPr>
  </w:style>
  <w:style w:type="paragraph" w:customStyle="1" w:styleId="519">
    <w:name w:val="正文（小标题）"/>
    <w:qFormat/>
    <w:uiPriority w:val="0"/>
    <w:rPr>
      <w:rFonts w:ascii="黑体" w:hAnsi="Arial" w:eastAsia="黑体" w:cs="Times New Roman"/>
      <w:b/>
      <w:kern w:val="2"/>
      <w:sz w:val="28"/>
      <w:lang w:val="en-US" w:eastAsia="zh-CN" w:bidi="ar-SA"/>
    </w:rPr>
  </w:style>
  <w:style w:type="paragraph" w:customStyle="1" w:styleId="5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1">
    <w:name w:val="标题 21"/>
    <w:next w:val="522"/>
    <w:qFormat/>
    <w:uiPriority w:val="0"/>
    <w:pPr>
      <w:keepNext/>
      <w:keepLines/>
      <w:widowControl w:val="0"/>
      <w:spacing w:before="260" w:after="260" w:line="416" w:lineRule="auto"/>
      <w:jc w:val="both"/>
      <w:outlineLvl w:val="1"/>
    </w:pPr>
    <w:rPr>
      <w:rFonts w:ascii="Arial" w:hAnsi="Arial" w:eastAsia="宋体" w:cs="Arial Unicode MS"/>
      <w:b/>
      <w:bCs/>
      <w:color w:val="000000"/>
      <w:kern w:val="2"/>
      <w:sz w:val="32"/>
      <w:szCs w:val="32"/>
      <w:lang w:val="en-US" w:eastAsia="zh-CN" w:bidi="ar-SA"/>
    </w:rPr>
  </w:style>
  <w:style w:type="paragraph" w:customStyle="1" w:styleId="522">
    <w:name w:val="正文 A"/>
    <w:next w:val="521"/>
    <w:qFormat/>
    <w:uiPriority w:val="0"/>
    <w:pPr>
      <w:widowControl w:val="0"/>
      <w:jc w:val="both"/>
    </w:pPr>
    <w:rPr>
      <w:rFonts w:ascii="Times New Roman" w:hAnsi="Times New Roman" w:eastAsia="宋体" w:cs="Arial Unicode MS"/>
      <w:color w:val="000000"/>
      <w:kern w:val="2"/>
      <w:sz w:val="21"/>
      <w:szCs w:val="21"/>
      <w:lang w:val="en-US" w:eastAsia="zh-CN" w:bidi="ar-SA"/>
    </w:rPr>
  </w:style>
  <w:style w:type="paragraph" w:customStyle="1" w:styleId="52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24">
    <w:name w:val="正文首行缩进 21"/>
    <w:basedOn w:val="32"/>
    <w:next w:val="1"/>
    <w:qFormat/>
    <w:uiPriority w:val="0"/>
    <w:pPr>
      <w:widowControl/>
      <w:ind w:firstLine="420" w:firstLineChars="200"/>
      <w:jc w:val="left"/>
    </w:pPr>
  </w:style>
  <w:style w:type="paragraph" w:customStyle="1" w:styleId="525">
    <w:name w:val="_Style 261"/>
    <w:unhideWhenUsed/>
    <w:qFormat/>
    <w:uiPriority w:val="99"/>
    <w:rPr>
      <w:rFonts w:ascii="Times New Roman" w:hAnsi="Times New Roman" w:eastAsia="宋体" w:cs="Times New Roman"/>
      <w:kern w:val="2"/>
      <w:sz w:val="21"/>
      <w:szCs w:val="24"/>
      <w:lang w:val="en-US" w:eastAsia="zh-CN" w:bidi="ar-SA"/>
    </w:rPr>
  </w:style>
  <w:style w:type="paragraph" w:customStyle="1" w:styleId="526">
    <w:name w:val="一级标题"/>
    <w:basedOn w:val="1"/>
    <w:next w:val="1"/>
    <w:qFormat/>
    <w:uiPriority w:val="0"/>
    <w:pPr>
      <w:widowControl/>
      <w:numPr>
        <w:ilvl w:val="0"/>
        <w:numId w:val="16"/>
      </w:numPr>
      <w:spacing w:line="560" w:lineRule="atLeast"/>
    </w:pPr>
    <w:rPr>
      <w:rFonts w:ascii="黑体" w:eastAsia="黑体" w:cs="宋体"/>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011A4-5CED-41B5-BFF2-620B085F9B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94</Pages>
  <Words>2930</Words>
  <Characters>3342</Characters>
  <Lines>383</Lines>
  <Paragraphs>108</Paragraphs>
  <TotalTime>8</TotalTime>
  <ScaleCrop>false</ScaleCrop>
  <LinksUpToDate>false</LinksUpToDate>
  <CharactersWithSpaces>3435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2025-05-20T00:58:00Z</dcterms:created>
  <dc:creator>Yin Hao</dc:creator>
  <cp:lastModifiedBy>余白</cp:lastModifiedBy>
  <cp:lastPrinted>2024-08-13T08:32:00Z</cp:lastPrinted>
  <dcterms:modified xsi:type="dcterms:W3CDTF">2026-04-30T01:07:25Z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8A39F8ECB40B4214BFA8166DF3B481C8_13</vt:lpwstr>
  </property>
  <property fmtid="{D5CDD505-2E9C-101B-9397-08002B2CF9AE}" pid="4" name="KSOTemplateDocerSaveRecord">
    <vt:lpwstr>eyJoZGlkIjoiM2IyZmM3ZWNhYjE5NDE5ZjZkMzI4ZTllZGJjMGM5YjUiLCJ1c2VySWQiOiIzOTY2ODEzNzgifQ==</vt:lpwstr>
  </property>
</Properties>
</file>